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07500" w14:textId="65E53EB3" w:rsidR="008C115C" w:rsidRPr="00C10F19" w:rsidRDefault="00A83095" w:rsidP="00127C86">
      <w:pPr>
        <w:pStyle w:val="Heading1"/>
        <w:rPr>
          <w:u w:val="single"/>
        </w:rPr>
      </w:pPr>
      <w:r w:rsidRPr="00C10F19">
        <w:rPr>
          <w:u w:val="single"/>
        </w:rPr>
        <w:t xml:space="preserve">Role </w:t>
      </w:r>
      <w:r w:rsidR="00131200" w:rsidRPr="00C10F19">
        <w:rPr>
          <w:u w:val="single"/>
        </w:rPr>
        <w:t>p</w:t>
      </w:r>
      <w:r w:rsidRPr="00C10F19">
        <w:rPr>
          <w:u w:val="single"/>
        </w:rPr>
        <w:t>rofile</w:t>
      </w:r>
    </w:p>
    <w:p w14:paraId="1B699A09" w14:textId="77777777" w:rsidR="00127C86" w:rsidRDefault="00127C86" w:rsidP="00131200"/>
    <w:p w14:paraId="1D8C835F" w14:textId="77777777" w:rsidR="00C10F19" w:rsidRDefault="00C10F19" w:rsidP="00131200">
      <w:pPr>
        <w:sectPr w:rsidR="00C10F19" w:rsidSect="000A3F40">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tbl>
      <w:tblPr>
        <w:tblStyle w:val="TableGrid"/>
        <w:tblW w:w="4315" w:type="dxa"/>
        <w:tblLook w:val="06A0" w:firstRow="1" w:lastRow="0" w:firstColumn="1" w:lastColumn="0" w:noHBand="1" w:noVBand="1"/>
      </w:tblPr>
      <w:tblGrid>
        <w:gridCol w:w="2122"/>
        <w:gridCol w:w="2193"/>
      </w:tblGrid>
      <w:tr w:rsidR="00D46F95" w:rsidRPr="00892AAB" w14:paraId="588FE6C7" w14:textId="77777777" w:rsidTr="00127C86">
        <w:trPr>
          <w:trHeight w:val="593"/>
        </w:trPr>
        <w:tc>
          <w:tcPr>
            <w:tcW w:w="2122" w:type="dxa"/>
          </w:tcPr>
          <w:p w14:paraId="1D80251D" w14:textId="2BDD20D5" w:rsidR="00D46F95" w:rsidRPr="003A69F1" w:rsidRDefault="00A83095" w:rsidP="00131200">
            <w:pPr>
              <w:rPr>
                <w:b/>
                <w:bCs/>
              </w:rPr>
            </w:pPr>
            <w:r w:rsidRPr="003A69F1">
              <w:rPr>
                <w:b/>
                <w:bCs/>
              </w:rPr>
              <w:t>Job Title:</w:t>
            </w:r>
          </w:p>
        </w:tc>
        <w:tc>
          <w:tcPr>
            <w:tcW w:w="2193" w:type="dxa"/>
          </w:tcPr>
          <w:p w14:paraId="581C810E" w14:textId="5243FB13" w:rsidR="00D46F95" w:rsidRPr="00641FCB" w:rsidRDefault="00AE768A" w:rsidP="00131200">
            <w:pPr>
              <w:rPr>
                <w:bCs/>
                <w:szCs w:val="22"/>
              </w:rPr>
            </w:pPr>
            <w:r>
              <w:rPr>
                <w:bCs/>
                <w:szCs w:val="22"/>
              </w:rPr>
              <w:t>Private Sector Housing</w:t>
            </w:r>
            <w:r w:rsidR="006C7D38">
              <w:rPr>
                <w:bCs/>
                <w:szCs w:val="22"/>
              </w:rPr>
              <w:t xml:space="preserve"> </w:t>
            </w:r>
            <w:r w:rsidR="00641FCB" w:rsidRPr="00641FCB">
              <w:rPr>
                <w:bCs/>
                <w:szCs w:val="22"/>
              </w:rPr>
              <w:t xml:space="preserve">Technical </w:t>
            </w:r>
            <w:r w:rsidR="00641FCB">
              <w:rPr>
                <w:bCs/>
                <w:szCs w:val="22"/>
              </w:rPr>
              <w:t>S</w:t>
            </w:r>
            <w:r w:rsidR="00641FCB" w:rsidRPr="00641FCB">
              <w:rPr>
                <w:bCs/>
                <w:szCs w:val="22"/>
              </w:rPr>
              <w:t xml:space="preserve">upport </w:t>
            </w:r>
            <w:r w:rsidR="00641FCB">
              <w:rPr>
                <w:bCs/>
                <w:szCs w:val="22"/>
              </w:rPr>
              <w:t>O</w:t>
            </w:r>
            <w:r w:rsidR="00641FCB" w:rsidRPr="00641FCB">
              <w:rPr>
                <w:bCs/>
                <w:szCs w:val="22"/>
              </w:rPr>
              <w:t>fficer</w:t>
            </w:r>
          </w:p>
        </w:tc>
      </w:tr>
      <w:tr w:rsidR="00D46F95" w:rsidRPr="00892AAB" w14:paraId="55B00112" w14:textId="77777777" w:rsidTr="00127C86">
        <w:tc>
          <w:tcPr>
            <w:tcW w:w="2122" w:type="dxa"/>
          </w:tcPr>
          <w:p w14:paraId="23954154" w14:textId="040DBAA2" w:rsidR="00D46F95" w:rsidRPr="003A69F1" w:rsidRDefault="00A83095" w:rsidP="00131200">
            <w:pPr>
              <w:rPr>
                <w:b/>
                <w:bCs/>
              </w:rPr>
            </w:pPr>
            <w:r w:rsidRPr="003A69F1">
              <w:rPr>
                <w:b/>
                <w:bCs/>
              </w:rPr>
              <w:t>Department:</w:t>
            </w:r>
          </w:p>
        </w:tc>
        <w:tc>
          <w:tcPr>
            <w:tcW w:w="2193" w:type="dxa"/>
          </w:tcPr>
          <w:p w14:paraId="2FF7EF9C" w14:textId="5F476B3E" w:rsidR="00D46F95" w:rsidRPr="00083AA9" w:rsidRDefault="009F0C6C" w:rsidP="00131200">
            <w:r>
              <w:rPr>
                <w:szCs w:val="22"/>
              </w:rPr>
              <w:t>Private Sector Housing</w:t>
            </w:r>
          </w:p>
        </w:tc>
      </w:tr>
      <w:tr w:rsidR="00083AA9" w:rsidRPr="00892AAB" w14:paraId="30A8D580" w14:textId="77777777" w:rsidTr="00127C86">
        <w:tc>
          <w:tcPr>
            <w:tcW w:w="2122" w:type="dxa"/>
          </w:tcPr>
          <w:p w14:paraId="5C2601BA" w14:textId="30C1208A" w:rsidR="00083AA9" w:rsidRPr="003A69F1" w:rsidRDefault="00083AA9" w:rsidP="00083AA9">
            <w:pPr>
              <w:rPr>
                <w:b/>
                <w:bCs/>
              </w:rPr>
            </w:pPr>
            <w:r w:rsidRPr="003A69F1">
              <w:rPr>
                <w:b/>
                <w:bCs/>
              </w:rPr>
              <w:t>Directorate:</w:t>
            </w:r>
          </w:p>
        </w:tc>
        <w:tc>
          <w:tcPr>
            <w:tcW w:w="2193" w:type="dxa"/>
          </w:tcPr>
          <w:p w14:paraId="391D35E1" w14:textId="119587EC" w:rsidR="00083AA9" w:rsidRPr="00083AA9" w:rsidRDefault="009F0C6C" w:rsidP="00083AA9">
            <w:r>
              <w:t>Housing &amp; Environment</w:t>
            </w:r>
          </w:p>
        </w:tc>
      </w:tr>
    </w:tbl>
    <w:p w14:paraId="7462AF8D" w14:textId="77777777" w:rsidR="008C115C" w:rsidRPr="00892AAB" w:rsidRDefault="008C115C" w:rsidP="00131200"/>
    <w:tbl>
      <w:tblPr>
        <w:tblStyle w:val="TableGrid"/>
        <w:tblW w:w="0" w:type="auto"/>
        <w:tblInd w:w="-185" w:type="dxa"/>
        <w:tblLook w:val="06A0" w:firstRow="1" w:lastRow="0" w:firstColumn="1" w:lastColumn="0" w:noHBand="1" w:noVBand="1"/>
      </w:tblPr>
      <w:tblGrid>
        <w:gridCol w:w="1598"/>
        <w:gridCol w:w="2736"/>
      </w:tblGrid>
      <w:tr w:rsidR="008C115C" w:rsidRPr="00892AAB" w14:paraId="5F132508" w14:textId="77777777" w:rsidTr="00127C86">
        <w:trPr>
          <w:trHeight w:val="593"/>
        </w:trPr>
        <w:tc>
          <w:tcPr>
            <w:tcW w:w="1598" w:type="dxa"/>
          </w:tcPr>
          <w:p w14:paraId="1B310401" w14:textId="53D8B94B" w:rsidR="008C115C" w:rsidRPr="003A69F1" w:rsidRDefault="00A83095" w:rsidP="00131200">
            <w:pPr>
              <w:rPr>
                <w:b/>
                <w:bCs/>
              </w:rPr>
            </w:pPr>
            <w:r w:rsidRPr="003A69F1">
              <w:rPr>
                <w:b/>
                <w:bCs/>
              </w:rPr>
              <w:t xml:space="preserve">Grade: </w:t>
            </w:r>
          </w:p>
        </w:tc>
        <w:tc>
          <w:tcPr>
            <w:tcW w:w="2736" w:type="dxa"/>
          </w:tcPr>
          <w:p w14:paraId="42735F13" w14:textId="38FA2192" w:rsidR="008C115C" w:rsidRPr="00892AAB" w:rsidRDefault="008C115C" w:rsidP="00131200"/>
        </w:tc>
      </w:tr>
      <w:tr w:rsidR="008C115C" w:rsidRPr="00892AAB" w14:paraId="07A9DB3F" w14:textId="77777777" w:rsidTr="00127C86">
        <w:tc>
          <w:tcPr>
            <w:tcW w:w="1598" w:type="dxa"/>
          </w:tcPr>
          <w:p w14:paraId="7C808888" w14:textId="2198B6F9" w:rsidR="008C115C" w:rsidRPr="003A69F1" w:rsidRDefault="00A83095" w:rsidP="00131200">
            <w:pPr>
              <w:rPr>
                <w:b/>
                <w:bCs/>
              </w:rPr>
            </w:pPr>
            <w:r w:rsidRPr="003A69F1">
              <w:rPr>
                <w:b/>
                <w:bCs/>
              </w:rPr>
              <w:t>Post no.:</w:t>
            </w:r>
          </w:p>
        </w:tc>
        <w:tc>
          <w:tcPr>
            <w:tcW w:w="2736" w:type="dxa"/>
          </w:tcPr>
          <w:p w14:paraId="6A02C76F" w14:textId="6FE0B796" w:rsidR="008C115C" w:rsidRPr="00892AAB" w:rsidRDefault="008C115C" w:rsidP="00131200"/>
        </w:tc>
      </w:tr>
      <w:tr w:rsidR="008C115C" w:rsidRPr="00892AAB" w14:paraId="3398E5C3" w14:textId="77777777" w:rsidTr="00127C86">
        <w:tc>
          <w:tcPr>
            <w:tcW w:w="1598" w:type="dxa"/>
          </w:tcPr>
          <w:p w14:paraId="1A4CC546" w14:textId="54481C21" w:rsidR="008C115C" w:rsidRPr="003A69F1" w:rsidRDefault="00892AAB" w:rsidP="00131200">
            <w:pPr>
              <w:rPr>
                <w:b/>
                <w:bCs/>
              </w:rPr>
            </w:pPr>
            <w:r w:rsidRPr="003A69F1">
              <w:rPr>
                <w:b/>
                <w:bCs/>
              </w:rPr>
              <w:t>Location:</w:t>
            </w:r>
          </w:p>
        </w:tc>
        <w:tc>
          <w:tcPr>
            <w:tcW w:w="2736" w:type="dxa"/>
          </w:tcPr>
          <w:p w14:paraId="0E38C98D" w14:textId="1CC7D6BA" w:rsidR="008C115C" w:rsidRPr="00892AAB" w:rsidRDefault="00F01870" w:rsidP="00131200">
            <w:r>
              <w:t>Perceval House</w:t>
            </w:r>
          </w:p>
        </w:tc>
      </w:tr>
    </w:tbl>
    <w:p w14:paraId="6B3FB79C" w14:textId="77777777" w:rsidR="008C115C" w:rsidRPr="00892AAB" w:rsidRDefault="008C115C" w:rsidP="00131200"/>
    <w:p w14:paraId="6F8048C4" w14:textId="77777777" w:rsidR="00D46F95" w:rsidRPr="00892AAB" w:rsidRDefault="00D46F95" w:rsidP="00131200">
      <w:pPr>
        <w:sectPr w:rsidR="00D46F95" w:rsidRPr="00892AAB" w:rsidSect="00D46F95">
          <w:footerReference w:type="default" r:id="rId14"/>
          <w:type w:val="continuous"/>
          <w:pgSz w:w="11906" w:h="16838"/>
          <w:pgMar w:top="1440" w:right="1440" w:bottom="1440" w:left="1440" w:header="708" w:footer="708" w:gutter="0"/>
          <w:cols w:num="2" w:space="708"/>
          <w:docGrid w:linePitch="360"/>
        </w:sectPr>
      </w:pPr>
    </w:p>
    <w:tbl>
      <w:tblPr>
        <w:tblStyle w:val="TableGrid"/>
        <w:tblW w:w="8995" w:type="dxa"/>
        <w:tblLook w:val="06A0" w:firstRow="1" w:lastRow="0" w:firstColumn="1" w:lastColumn="0" w:noHBand="1" w:noVBand="1"/>
      </w:tblPr>
      <w:tblGrid>
        <w:gridCol w:w="2122"/>
        <w:gridCol w:w="6873"/>
      </w:tblGrid>
      <w:tr w:rsidR="00892AAB" w:rsidRPr="00892AAB" w14:paraId="716D7F3C" w14:textId="77777777" w:rsidTr="00127C86">
        <w:tc>
          <w:tcPr>
            <w:tcW w:w="2122" w:type="dxa"/>
          </w:tcPr>
          <w:p w14:paraId="7C8DDCF1" w14:textId="4C9D60C8" w:rsidR="00892AAB" w:rsidRPr="003A69F1" w:rsidRDefault="00892AAB" w:rsidP="00131200">
            <w:pPr>
              <w:rPr>
                <w:b/>
                <w:bCs/>
              </w:rPr>
            </w:pPr>
            <w:r w:rsidRPr="003A69F1">
              <w:rPr>
                <w:b/>
                <w:bCs/>
              </w:rPr>
              <w:t>Role reports to:</w:t>
            </w:r>
          </w:p>
        </w:tc>
        <w:tc>
          <w:tcPr>
            <w:tcW w:w="6873" w:type="dxa"/>
          </w:tcPr>
          <w:p w14:paraId="69620BD9" w14:textId="500A01B3" w:rsidR="00892AAB" w:rsidRPr="00892AAB" w:rsidRDefault="00EE653F" w:rsidP="00131200">
            <w:r>
              <w:rPr>
                <w:b/>
                <w:szCs w:val="22"/>
              </w:rPr>
              <w:t xml:space="preserve">Private Sector Housing Enforcement </w:t>
            </w:r>
            <w:r w:rsidR="00966AE5" w:rsidRPr="00603571">
              <w:rPr>
                <w:b/>
                <w:szCs w:val="22"/>
              </w:rPr>
              <w:t>Team Leader</w:t>
            </w:r>
          </w:p>
        </w:tc>
      </w:tr>
      <w:tr w:rsidR="00892AAB" w:rsidRPr="00892AAB" w14:paraId="08D48A8B" w14:textId="77777777" w:rsidTr="00127C86">
        <w:tc>
          <w:tcPr>
            <w:tcW w:w="2122" w:type="dxa"/>
          </w:tcPr>
          <w:p w14:paraId="10B72739" w14:textId="6C12D133" w:rsidR="00892AAB" w:rsidRPr="003A69F1" w:rsidRDefault="00892AAB" w:rsidP="00131200">
            <w:pPr>
              <w:rPr>
                <w:b/>
                <w:bCs/>
              </w:rPr>
            </w:pPr>
            <w:r w:rsidRPr="003A69F1">
              <w:rPr>
                <w:b/>
                <w:bCs/>
              </w:rPr>
              <w:t xml:space="preserve">Direct </w:t>
            </w:r>
            <w:r w:rsidR="000062AC">
              <w:rPr>
                <w:b/>
                <w:bCs/>
              </w:rPr>
              <w:t>r</w:t>
            </w:r>
            <w:r w:rsidRPr="003A69F1">
              <w:rPr>
                <w:b/>
                <w:bCs/>
              </w:rPr>
              <w:t>eports:</w:t>
            </w:r>
          </w:p>
        </w:tc>
        <w:tc>
          <w:tcPr>
            <w:tcW w:w="6873" w:type="dxa"/>
          </w:tcPr>
          <w:p w14:paraId="5D686416" w14:textId="31D68763" w:rsidR="00892AAB" w:rsidRPr="00892AAB" w:rsidRDefault="00892AAB" w:rsidP="00131200"/>
        </w:tc>
      </w:tr>
      <w:tr w:rsidR="00892AAB" w:rsidRPr="00892AAB" w14:paraId="478AE1FA" w14:textId="77777777" w:rsidTr="00127C86">
        <w:trPr>
          <w:trHeight w:val="602"/>
        </w:trPr>
        <w:tc>
          <w:tcPr>
            <w:tcW w:w="2122" w:type="dxa"/>
          </w:tcPr>
          <w:p w14:paraId="5CD3B536" w14:textId="2C986CC6" w:rsidR="00892AAB" w:rsidRPr="003A69F1" w:rsidRDefault="00892AAB" w:rsidP="00131200">
            <w:pPr>
              <w:rPr>
                <w:b/>
                <w:bCs/>
              </w:rPr>
            </w:pPr>
            <w:r w:rsidRPr="003A69F1">
              <w:rPr>
                <w:b/>
                <w:bCs/>
              </w:rPr>
              <w:t xml:space="preserve">Indirect </w:t>
            </w:r>
            <w:r w:rsidR="000062AC">
              <w:rPr>
                <w:b/>
                <w:bCs/>
              </w:rPr>
              <w:t>r</w:t>
            </w:r>
            <w:r w:rsidRPr="003A69F1">
              <w:rPr>
                <w:b/>
                <w:bCs/>
              </w:rPr>
              <w:t>eports:</w:t>
            </w:r>
          </w:p>
        </w:tc>
        <w:tc>
          <w:tcPr>
            <w:tcW w:w="6873" w:type="dxa"/>
          </w:tcPr>
          <w:p w14:paraId="40DBB3BB" w14:textId="61C40277" w:rsidR="00892AAB" w:rsidRPr="00892AAB" w:rsidRDefault="00AE3FD6" w:rsidP="00131200">
            <w:r>
              <w:rPr>
                <w:b/>
                <w:szCs w:val="22"/>
              </w:rPr>
              <w:t>Training and support of other junior and temporary members of staff.</w:t>
            </w:r>
          </w:p>
        </w:tc>
      </w:tr>
    </w:tbl>
    <w:p w14:paraId="3F3A5D96" w14:textId="77777777" w:rsidR="00892AAB" w:rsidRPr="00892AAB" w:rsidRDefault="00892AAB" w:rsidP="00131200"/>
    <w:p w14:paraId="01C82251" w14:textId="507ECC95" w:rsidR="00892AAB" w:rsidRDefault="00892AAB" w:rsidP="000A3F40">
      <w:pPr>
        <w:pStyle w:val="Heading2"/>
      </w:pPr>
      <w:r w:rsidRPr="000A3F40">
        <w:t>J</w:t>
      </w:r>
      <w:r w:rsidR="00131200" w:rsidRPr="000A3F40">
        <w:t xml:space="preserve">ob </w:t>
      </w:r>
      <w:r w:rsidR="00C61521">
        <w:t>D</w:t>
      </w:r>
      <w:r w:rsidR="00131200" w:rsidRPr="000A3F40">
        <w:t>escription</w:t>
      </w:r>
    </w:p>
    <w:p w14:paraId="3A940182" w14:textId="274FDA37" w:rsidR="00C61521" w:rsidRPr="00C61521" w:rsidRDefault="1DADE5F4" w:rsidP="3DF59244">
      <w:pPr>
        <w:spacing w:line="257" w:lineRule="auto"/>
        <w:jc w:val="both"/>
      </w:pPr>
      <w:r w:rsidRPr="3DF59244">
        <w:rPr>
          <w:rFonts w:eastAsia="Arial"/>
        </w:rPr>
        <w:t>This role profile is non-contractual and provided for guidance. It will be updated and amended from time to time in accordance with the changing needs of the council and the requirements of the job.</w:t>
      </w:r>
    </w:p>
    <w:p w14:paraId="1C0FA45F" w14:textId="77777777" w:rsidR="005558E0" w:rsidRPr="00131200" w:rsidRDefault="005558E0" w:rsidP="005558E0">
      <w:pPr>
        <w:spacing w:after="0" w:line="240" w:lineRule="auto"/>
      </w:pPr>
    </w:p>
    <w:p w14:paraId="69E19F17" w14:textId="738C62B5" w:rsidR="00131200" w:rsidRDefault="00131200" w:rsidP="005558E0">
      <w:pPr>
        <w:pStyle w:val="Heading3"/>
        <w:spacing w:before="0" w:after="0"/>
      </w:pPr>
      <w:r w:rsidRPr="00131200">
        <w:t>Purpose of role</w:t>
      </w:r>
    </w:p>
    <w:p w14:paraId="681B612D" w14:textId="77777777" w:rsidR="005558E0" w:rsidRPr="005558E0" w:rsidRDefault="005558E0" w:rsidP="005558E0"/>
    <w:p w14:paraId="404F9CD7" w14:textId="71EAFCE6" w:rsidR="00880006" w:rsidRDefault="00880006" w:rsidP="00F8449B">
      <w:pPr>
        <w:pStyle w:val="ListParagraph"/>
        <w:numPr>
          <w:ilvl w:val="0"/>
          <w:numId w:val="15"/>
        </w:numPr>
        <w:spacing w:after="0" w:line="240" w:lineRule="auto"/>
        <w:ind w:left="709"/>
        <w:rPr>
          <w:rFonts w:eastAsia="Times New Roman"/>
          <w:kern w:val="0"/>
          <w:szCs w:val="22"/>
          <w14:ligatures w14:val="none"/>
        </w:rPr>
      </w:pPr>
      <w:r w:rsidRPr="00880006">
        <w:rPr>
          <w:rFonts w:eastAsia="Times New Roman"/>
          <w:kern w:val="0"/>
          <w:szCs w:val="22"/>
          <w14:ligatures w14:val="none"/>
        </w:rPr>
        <w:t>To support the efficient delivery of administrative and case management functions within the Private Sector Housing Service, ensuring that all processes align with statutory duties under the Housing Act 2004 and related legislation.</w:t>
      </w:r>
    </w:p>
    <w:p w14:paraId="3FA5D177" w14:textId="77777777" w:rsidR="00880006" w:rsidRPr="00880006" w:rsidRDefault="00880006" w:rsidP="00880006">
      <w:pPr>
        <w:pStyle w:val="ListParagraph"/>
        <w:spacing w:after="0" w:line="240" w:lineRule="auto"/>
        <w:ind w:left="709"/>
        <w:rPr>
          <w:rFonts w:eastAsia="Times New Roman"/>
          <w:kern w:val="0"/>
          <w:szCs w:val="22"/>
          <w14:ligatures w14:val="none"/>
        </w:rPr>
      </w:pPr>
    </w:p>
    <w:p w14:paraId="4940B314" w14:textId="743CEDA8" w:rsidR="00880006" w:rsidRDefault="00880006" w:rsidP="00F8449B">
      <w:pPr>
        <w:pStyle w:val="ListParagraph"/>
        <w:numPr>
          <w:ilvl w:val="0"/>
          <w:numId w:val="15"/>
        </w:numPr>
        <w:spacing w:after="0" w:line="240" w:lineRule="auto"/>
        <w:ind w:left="709"/>
        <w:rPr>
          <w:rFonts w:eastAsia="Times New Roman"/>
          <w:kern w:val="0"/>
          <w:szCs w:val="22"/>
          <w14:ligatures w14:val="none"/>
        </w:rPr>
      </w:pPr>
      <w:r w:rsidRPr="00880006">
        <w:rPr>
          <w:rFonts w:eastAsia="Times New Roman"/>
          <w:kern w:val="0"/>
          <w:szCs w:val="22"/>
          <w14:ligatures w14:val="none"/>
        </w:rPr>
        <w:t>To provide high</w:t>
      </w:r>
      <w:r w:rsidRPr="00880006">
        <w:rPr>
          <w:rFonts w:ascii="Cambria Math" w:eastAsia="Times New Roman" w:hAnsi="Cambria Math" w:cs="Cambria Math"/>
          <w:kern w:val="0"/>
          <w:szCs w:val="22"/>
          <w14:ligatures w14:val="none"/>
        </w:rPr>
        <w:t>‑</w:t>
      </w:r>
      <w:r w:rsidRPr="00880006">
        <w:rPr>
          <w:rFonts w:eastAsia="Times New Roman"/>
          <w:kern w:val="0"/>
          <w:szCs w:val="22"/>
          <w14:ligatures w14:val="none"/>
        </w:rPr>
        <w:t>quality technical and administrative support to officers, contributing to effective case progression, accurate record</w:t>
      </w:r>
      <w:r w:rsidRPr="00880006">
        <w:rPr>
          <w:rFonts w:ascii="Cambria Math" w:eastAsia="Times New Roman" w:hAnsi="Cambria Math" w:cs="Cambria Math"/>
          <w:kern w:val="0"/>
          <w:szCs w:val="22"/>
          <w14:ligatures w14:val="none"/>
        </w:rPr>
        <w:t>‑</w:t>
      </w:r>
      <w:r w:rsidRPr="00880006">
        <w:rPr>
          <w:rFonts w:eastAsia="Times New Roman"/>
          <w:kern w:val="0"/>
          <w:szCs w:val="22"/>
          <w14:ligatures w14:val="none"/>
        </w:rPr>
        <w:t>keeping, and excellent customer service for residents, landlords, and other stakeholders.</w:t>
      </w:r>
    </w:p>
    <w:p w14:paraId="5465AA77" w14:textId="77777777" w:rsidR="00880006" w:rsidRPr="00880006" w:rsidRDefault="00880006" w:rsidP="00880006">
      <w:pPr>
        <w:spacing w:after="0" w:line="240" w:lineRule="auto"/>
        <w:rPr>
          <w:rFonts w:eastAsia="Times New Roman"/>
          <w:kern w:val="0"/>
          <w:szCs w:val="22"/>
          <w14:ligatures w14:val="none"/>
        </w:rPr>
      </w:pPr>
    </w:p>
    <w:p w14:paraId="38983CEF" w14:textId="34D01934" w:rsidR="00131200" w:rsidRDefault="00880006" w:rsidP="00F8449B">
      <w:pPr>
        <w:pStyle w:val="ListParagraph"/>
        <w:numPr>
          <w:ilvl w:val="0"/>
          <w:numId w:val="15"/>
        </w:numPr>
        <w:spacing w:after="0" w:line="240" w:lineRule="auto"/>
        <w:ind w:left="709"/>
        <w:contextualSpacing w:val="0"/>
      </w:pPr>
      <w:r w:rsidRPr="00880006">
        <w:rPr>
          <w:rFonts w:eastAsia="Times New Roman"/>
          <w:kern w:val="0"/>
          <w:szCs w:val="22"/>
          <w14:ligatures w14:val="none"/>
        </w:rPr>
        <w:t>To assist in the development and improvement of operational processes by using data, digital systems, and regulatory knowledge to enhance service performance and support the improvement of housing standards across the borough.</w:t>
      </w:r>
    </w:p>
    <w:p w14:paraId="5920A431" w14:textId="77777777" w:rsidR="00AA2A1E" w:rsidRDefault="00AA2A1E" w:rsidP="005558E0">
      <w:pPr>
        <w:pStyle w:val="ListParagraph"/>
        <w:spacing w:after="0" w:line="240" w:lineRule="auto"/>
        <w:contextualSpacing w:val="0"/>
      </w:pPr>
    </w:p>
    <w:p w14:paraId="6FE33B79" w14:textId="77777777" w:rsidR="0083068C" w:rsidRPr="00131200" w:rsidRDefault="0083068C" w:rsidP="005558E0">
      <w:pPr>
        <w:pStyle w:val="ListParagraph"/>
        <w:spacing w:after="0" w:line="240" w:lineRule="auto"/>
        <w:contextualSpacing w:val="0"/>
      </w:pPr>
    </w:p>
    <w:p w14:paraId="162814F7" w14:textId="3947FC67" w:rsidR="00131200" w:rsidRPr="00AA2A1E" w:rsidRDefault="00131200" w:rsidP="005558E0">
      <w:pPr>
        <w:pStyle w:val="Heading3"/>
        <w:spacing w:before="0" w:after="0"/>
        <w:rPr>
          <w:sz w:val="28"/>
          <w:szCs w:val="28"/>
          <w:u w:val="single"/>
        </w:rPr>
      </w:pPr>
      <w:r w:rsidRPr="00AA2A1E">
        <w:rPr>
          <w:sz w:val="28"/>
          <w:szCs w:val="28"/>
          <w:u w:val="single"/>
        </w:rPr>
        <w:t xml:space="preserve">Key </w:t>
      </w:r>
      <w:r w:rsidR="0083068C">
        <w:rPr>
          <w:sz w:val="28"/>
          <w:szCs w:val="28"/>
          <w:u w:val="single"/>
        </w:rPr>
        <w:t>Responsibilities</w:t>
      </w:r>
    </w:p>
    <w:p w14:paraId="197D87FC" w14:textId="77777777" w:rsidR="00C61521" w:rsidRDefault="00C61521" w:rsidP="00D80C2B"/>
    <w:p w14:paraId="731FC8F6" w14:textId="1C229E7D" w:rsidR="003C1A19" w:rsidRPr="009A0636" w:rsidRDefault="009A0636" w:rsidP="00AA2A1E">
      <w:pPr>
        <w:rPr>
          <w:b/>
          <w:bCs/>
          <w:u w:val="single"/>
        </w:rPr>
      </w:pPr>
      <w:r w:rsidRPr="009A0636">
        <w:rPr>
          <w:b/>
          <w:bCs/>
          <w:u w:val="single"/>
        </w:rPr>
        <w:t>Grade 8</w:t>
      </w:r>
    </w:p>
    <w:p w14:paraId="7203E4D1" w14:textId="77777777" w:rsidR="003C1A19" w:rsidRDefault="003C1A19" w:rsidP="00AA2A1E">
      <w:pPr>
        <w:rPr>
          <w:b/>
          <w:bCs/>
        </w:rPr>
      </w:pPr>
    </w:p>
    <w:p w14:paraId="4EC1D772" w14:textId="0F9BDAF8" w:rsidR="00AA2A1E" w:rsidRDefault="003C1A19" w:rsidP="00AA2A1E">
      <w:pPr>
        <w:rPr>
          <w:b/>
          <w:bCs/>
        </w:rPr>
      </w:pPr>
      <w:r>
        <w:rPr>
          <w:b/>
          <w:bCs/>
        </w:rPr>
        <w:t xml:space="preserve">first point of contact from tribunal, </w:t>
      </w:r>
      <w:r w:rsidR="00893B5C">
        <w:rPr>
          <w:b/>
          <w:bCs/>
        </w:rPr>
        <w:t xml:space="preserve">having contact with the public, </w:t>
      </w:r>
      <w:r w:rsidR="0083068C">
        <w:br/>
      </w:r>
    </w:p>
    <w:p w14:paraId="3299AECE" w14:textId="77777777" w:rsidR="00552F80" w:rsidRDefault="00552F80" w:rsidP="00552F80">
      <w:pPr>
        <w:pStyle w:val="ListParagraph"/>
        <w:keepNext/>
        <w:numPr>
          <w:ilvl w:val="0"/>
          <w:numId w:val="21"/>
        </w:numPr>
        <w:spacing w:after="0" w:line="240" w:lineRule="auto"/>
        <w:outlineLvl w:val="1"/>
      </w:pPr>
      <w:r w:rsidRPr="00880006">
        <w:t>Act as the first point of contact for technical and operational queries from landlords, tenants, managing agents, and internal council departments, ensuring accurate triage, correct case allocation, and timely escalation where required.</w:t>
      </w:r>
    </w:p>
    <w:p w14:paraId="08E601BB" w14:textId="77777777" w:rsidR="00552F80" w:rsidRPr="004C2EA2" w:rsidRDefault="00552F80" w:rsidP="00552F80">
      <w:pPr>
        <w:keepNext/>
        <w:spacing w:after="0" w:line="240" w:lineRule="auto"/>
        <w:ind w:left="1440"/>
        <w:outlineLvl w:val="1"/>
      </w:pPr>
    </w:p>
    <w:p w14:paraId="4A05513A" w14:textId="77777777" w:rsidR="00653A78" w:rsidRDefault="00653A78" w:rsidP="000577F3">
      <w:pPr>
        <w:pStyle w:val="ListParagraph"/>
        <w:numPr>
          <w:ilvl w:val="0"/>
          <w:numId w:val="15"/>
        </w:numPr>
        <w:ind w:left="709"/>
      </w:pPr>
      <w:r w:rsidRPr="00653A78">
        <w:t>Work collaboratively within the Private Sector Housing Enforcement Team, contributing to advisory and enforcement activities that align with the council’s strategic plans, vision, objectives, and service delivery standards.</w:t>
      </w:r>
    </w:p>
    <w:p w14:paraId="0DCCE0F6" w14:textId="32B80F04" w:rsidR="00880006" w:rsidRDefault="00880006" w:rsidP="00F8449B">
      <w:pPr>
        <w:numPr>
          <w:ilvl w:val="0"/>
          <w:numId w:val="16"/>
        </w:numPr>
        <w:ind w:left="709"/>
      </w:pPr>
      <w:r w:rsidRPr="00880006">
        <w:t xml:space="preserve">Deliver effective </w:t>
      </w:r>
      <w:r w:rsidR="4640D9A0">
        <w:t xml:space="preserve">technical, </w:t>
      </w:r>
      <w:r>
        <w:t>administrative</w:t>
      </w:r>
      <w:r w:rsidRPr="00880006">
        <w:t xml:space="preserve"> and data</w:t>
      </w:r>
      <w:r w:rsidR="69FAE52A">
        <w:t xml:space="preserve"> </w:t>
      </w:r>
      <w:r w:rsidRPr="00880006">
        <w:t xml:space="preserve">related support across private sector housing enforcement and other teams within the </w:t>
      </w:r>
      <w:r>
        <w:t>Pr</w:t>
      </w:r>
      <w:r w:rsidR="31781CDC">
        <w:t>ivate Sector Housing Team</w:t>
      </w:r>
      <w:r w:rsidRPr="00880006">
        <w:t>.</w:t>
      </w:r>
    </w:p>
    <w:p w14:paraId="4170AAD9" w14:textId="02FF620B" w:rsidR="00F44004" w:rsidRPr="00880006" w:rsidRDefault="00F44004" w:rsidP="00F8449B">
      <w:pPr>
        <w:numPr>
          <w:ilvl w:val="0"/>
          <w:numId w:val="16"/>
        </w:numPr>
        <w:ind w:left="709"/>
      </w:pPr>
      <w:r>
        <w:rPr>
          <w:rFonts w:eastAsia="Times New Roman"/>
          <w:color w:val="242424"/>
          <w:kern w:val="0"/>
          <w:bdr w:val="none" w:sz="0" w:space="0" w:color="auto" w:frame="1"/>
          <w:lang w:eastAsia="en-GB"/>
          <w14:ligatures w14:val="none"/>
        </w:rPr>
        <w:t>S</w:t>
      </w:r>
      <w:r w:rsidRPr="00331768">
        <w:rPr>
          <w:rFonts w:eastAsia="Times New Roman"/>
          <w:color w:val="242424"/>
          <w:kern w:val="0"/>
          <w:bdr w:val="none" w:sz="0" w:space="0" w:color="auto" w:frame="1"/>
          <w:lang w:eastAsia="en-GB"/>
          <w14:ligatures w14:val="none"/>
        </w:rPr>
        <w:t xml:space="preserve">upport to </w:t>
      </w:r>
      <w:r>
        <w:t xml:space="preserve">junior and temporary members of staff </w:t>
      </w:r>
      <w:r w:rsidRPr="00331768">
        <w:rPr>
          <w:rFonts w:eastAsia="Times New Roman"/>
          <w:color w:val="242424"/>
          <w:kern w:val="0"/>
          <w:bdr w:val="none" w:sz="0" w:space="0" w:color="auto" w:frame="1"/>
          <w:lang w:eastAsia="en-GB"/>
          <w14:ligatures w14:val="none"/>
        </w:rPr>
        <w:t>on systems</w:t>
      </w:r>
      <w:r>
        <w:rPr>
          <w:rFonts w:eastAsia="Times New Roman"/>
          <w:color w:val="242424"/>
          <w:kern w:val="0"/>
          <w:bdr w:val="none" w:sz="0" w:space="0" w:color="auto" w:frame="1"/>
          <w:lang w:eastAsia="en-GB"/>
          <w14:ligatures w14:val="none"/>
        </w:rPr>
        <w:t xml:space="preserve"> </w:t>
      </w:r>
      <w:r w:rsidRPr="00331768">
        <w:rPr>
          <w:rFonts w:eastAsia="Times New Roman"/>
          <w:color w:val="242424"/>
          <w:kern w:val="0"/>
          <w:bdr w:val="none" w:sz="0" w:space="0" w:color="auto" w:frame="1"/>
          <w:lang w:eastAsia="en-GB"/>
          <w14:ligatures w14:val="none"/>
        </w:rPr>
        <w:t>and procedures</w:t>
      </w:r>
    </w:p>
    <w:p w14:paraId="29781489" w14:textId="77777777" w:rsidR="00454355" w:rsidRDefault="00880006" w:rsidP="00454355">
      <w:pPr>
        <w:numPr>
          <w:ilvl w:val="0"/>
          <w:numId w:val="16"/>
        </w:numPr>
        <w:ind w:left="709"/>
      </w:pPr>
      <w:r w:rsidRPr="00880006">
        <w:t>Process web</w:t>
      </w:r>
      <w:r w:rsidR="5A3E2664">
        <w:t xml:space="preserve"> </w:t>
      </w:r>
      <w:r w:rsidRPr="00880006">
        <w:t>portal enquiries and manage incoming telephone calls, ensuring high</w:t>
      </w:r>
      <w:r w:rsidR="41D1E2CD">
        <w:t xml:space="preserve"> </w:t>
      </w:r>
      <w:r w:rsidRPr="00880006">
        <w:t>quality customer service and directing enquiries appropriately.</w:t>
      </w:r>
    </w:p>
    <w:p w14:paraId="189D3817" w14:textId="08EFAF65" w:rsidR="00552F80" w:rsidRDefault="00454355" w:rsidP="00552F80">
      <w:pPr>
        <w:numPr>
          <w:ilvl w:val="0"/>
          <w:numId w:val="16"/>
        </w:numPr>
        <w:ind w:left="709"/>
      </w:pPr>
      <w:r w:rsidRPr="00454355">
        <w:rPr>
          <w:rFonts w:eastAsia="Times New Roman"/>
          <w:color w:val="242424"/>
          <w:kern w:val="0"/>
          <w:bdr w:val="none" w:sz="0" w:space="0" w:color="auto" w:frame="1"/>
          <w:lang w:eastAsia="en-GB"/>
          <w14:ligatures w14:val="none"/>
        </w:rPr>
        <w:t>Oversee responses to complaints, Members’ enquiries, Freedom of Information requests and Subject Access Request</w:t>
      </w:r>
      <w:r w:rsidR="00EA43A3">
        <w:rPr>
          <w:rFonts w:eastAsia="Times New Roman"/>
          <w:color w:val="242424"/>
          <w:kern w:val="0"/>
          <w:bdr w:val="none" w:sz="0" w:space="0" w:color="auto" w:frame="1"/>
          <w:lang w:eastAsia="en-GB"/>
          <w14:ligatures w14:val="none"/>
        </w:rPr>
        <w:t>s</w:t>
      </w:r>
      <w:r w:rsidRPr="00454355">
        <w:rPr>
          <w:rFonts w:eastAsia="Times New Roman"/>
          <w:color w:val="242424"/>
          <w:kern w:val="0"/>
          <w:bdr w:val="none" w:sz="0" w:space="0" w:color="auto" w:frame="1"/>
          <w:lang w:eastAsia="en-GB"/>
          <w14:ligatures w14:val="none"/>
        </w:rPr>
        <w:t>.</w:t>
      </w:r>
    </w:p>
    <w:p w14:paraId="572CA76F" w14:textId="7EB24462" w:rsidR="00552F80" w:rsidRDefault="00552F80" w:rsidP="00552F80">
      <w:pPr>
        <w:numPr>
          <w:ilvl w:val="0"/>
          <w:numId w:val="16"/>
        </w:numPr>
        <w:ind w:left="709"/>
      </w:pPr>
      <w:r>
        <w:t xml:space="preserve">Analyse service data in </w:t>
      </w:r>
      <w:proofErr w:type="spellStart"/>
      <w:r>
        <w:t>Metastreet</w:t>
      </w:r>
      <w:proofErr w:type="spellEnd"/>
      <w:r>
        <w:t xml:space="preserve"> and other systems to identify trends, risks and opportunities for service transformation, providing evidence-based recommendations for senior management to support strategic planning and resource development.</w:t>
      </w:r>
    </w:p>
    <w:p w14:paraId="1A012563" w14:textId="42768081" w:rsidR="00880006" w:rsidRPr="00880006" w:rsidRDefault="00880006" w:rsidP="00F8449B">
      <w:pPr>
        <w:numPr>
          <w:ilvl w:val="0"/>
          <w:numId w:val="16"/>
        </w:numPr>
        <w:ind w:left="709"/>
      </w:pPr>
      <w:r w:rsidRPr="00880006">
        <w:t>Manage competing priorities, both reactive and proactive, ensuring all tasks meet service standards, KPIs, and statutory requirements.</w:t>
      </w:r>
    </w:p>
    <w:p w14:paraId="390405C1" w14:textId="009A2EBC" w:rsidR="00880006" w:rsidRPr="00880006" w:rsidRDefault="00880006" w:rsidP="00F8449B">
      <w:pPr>
        <w:numPr>
          <w:ilvl w:val="0"/>
          <w:numId w:val="16"/>
        </w:numPr>
        <w:ind w:left="709"/>
      </w:pPr>
      <w:r w:rsidRPr="00880006">
        <w:t>Provide support to team leaders, the wider team, and individual officers as required across the Regulatory Service Department.</w:t>
      </w:r>
    </w:p>
    <w:p w14:paraId="6A5D9F31" w14:textId="26E2B878" w:rsidR="00880006" w:rsidRPr="00880006" w:rsidRDefault="00880006" w:rsidP="00F8449B">
      <w:pPr>
        <w:numPr>
          <w:ilvl w:val="0"/>
          <w:numId w:val="16"/>
        </w:numPr>
        <w:ind w:left="709"/>
      </w:pPr>
      <w:r w:rsidRPr="00880006">
        <w:t>Assist in implementing and monitoring business processes and digital workflows to improve operational efficiency, data accuracy, and statutory compliance.</w:t>
      </w:r>
    </w:p>
    <w:p w14:paraId="24B11217" w14:textId="57D09247" w:rsidR="00880006" w:rsidRPr="00880006" w:rsidRDefault="4F10E57E" w:rsidP="00F8449B">
      <w:pPr>
        <w:numPr>
          <w:ilvl w:val="0"/>
          <w:numId w:val="16"/>
        </w:numPr>
        <w:ind w:left="709"/>
      </w:pPr>
      <w:r>
        <w:t>I</w:t>
      </w:r>
      <w:r w:rsidR="00880006">
        <w:t>ssue</w:t>
      </w:r>
      <w:r w:rsidR="00880006" w:rsidRPr="00880006">
        <w:t xml:space="preserve"> and </w:t>
      </w:r>
      <w:r w:rsidR="75B0C164">
        <w:t>log</w:t>
      </w:r>
      <w:r w:rsidR="00880006" w:rsidRPr="00880006">
        <w:t xml:space="preserve"> formal correspondence relating to complaints and enforcement action in accordance with council policy and relevant housing legislation.</w:t>
      </w:r>
    </w:p>
    <w:p w14:paraId="380FB66D" w14:textId="4AF2B316" w:rsidR="00880006" w:rsidRPr="00880006" w:rsidRDefault="00880006" w:rsidP="00F8449B">
      <w:pPr>
        <w:numPr>
          <w:ilvl w:val="0"/>
          <w:numId w:val="16"/>
        </w:numPr>
        <w:ind w:left="709"/>
      </w:pPr>
      <w:r w:rsidRPr="00880006">
        <w:t xml:space="preserve">Respond to and manage HMO enquiries, offering accurate guidance on </w:t>
      </w:r>
      <w:r w:rsidR="201479FB">
        <w:t xml:space="preserve">technical standards and </w:t>
      </w:r>
      <w:r>
        <w:t>regulatory</w:t>
      </w:r>
      <w:r w:rsidRPr="00880006">
        <w:t xml:space="preserve"> requirements.</w:t>
      </w:r>
    </w:p>
    <w:p w14:paraId="4DD644AB" w14:textId="61015495" w:rsidR="00880006" w:rsidRPr="00880006" w:rsidRDefault="00880006" w:rsidP="00F8449B">
      <w:pPr>
        <w:numPr>
          <w:ilvl w:val="0"/>
          <w:numId w:val="16"/>
        </w:numPr>
        <w:ind w:left="709"/>
      </w:pPr>
      <w:r w:rsidRPr="00880006">
        <w:t>Maintain accurate and secure database records, producing reports for senior management as required.</w:t>
      </w:r>
    </w:p>
    <w:p w14:paraId="3015427E" w14:textId="02CCFC2E" w:rsidR="00880006" w:rsidRPr="00880006" w:rsidRDefault="00880006" w:rsidP="00F8449B">
      <w:pPr>
        <w:numPr>
          <w:ilvl w:val="0"/>
          <w:numId w:val="16"/>
        </w:numPr>
        <w:ind w:left="709"/>
      </w:pPr>
      <w:r w:rsidRPr="00880006">
        <w:t>Liaise with internal teams and external agencies to ensure coordinated case handling and adherence to safeguarding, data protection, and regulatory obligations.</w:t>
      </w:r>
    </w:p>
    <w:p w14:paraId="3AA4A49B" w14:textId="051831AD" w:rsidR="00880006" w:rsidRPr="00880006" w:rsidRDefault="2234B74D" w:rsidP="00F8449B">
      <w:pPr>
        <w:numPr>
          <w:ilvl w:val="0"/>
          <w:numId w:val="16"/>
        </w:numPr>
        <w:ind w:left="709"/>
      </w:pPr>
      <w:r>
        <w:t>Coordinate responses to</w:t>
      </w:r>
      <w:r w:rsidR="00880006">
        <w:t xml:space="preserve"> </w:t>
      </w:r>
      <w:r w:rsidR="00880006" w:rsidRPr="00880006">
        <w:t xml:space="preserve">HMO planning consultations to support </w:t>
      </w:r>
      <w:r w:rsidR="7A6B3426">
        <w:t>technical,</w:t>
      </w:r>
      <w:r w:rsidR="00880006" w:rsidRPr="00880006">
        <w:t xml:space="preserve"> operational and regulatory decision</w:t>
      </w:r>
      <w:r w:rsidR="7282A322">
        <w:t xml:space="preserve"> </w:t>
      </w:r>
      <w:r w:rsidR="00880006" w:rsidRPr="00880006">
        <w:t>making.</w:t>
      </w:r>
    </w:p>
    <w:p w14:paraId="594B9710" w14:textId="4E8047F0" w:rsidR="00880006" w:rsidRPr="00880006" w:rsidRDefault="00880006" w:rsidP="00F8449B">
      <w:pPr>
        <w:numPr>
          <w:ilvl w:val="0"/>
          <w:numId w:val="16"/>
        </w:numPr>
        <w:ind w:left="709"/>
      </w:pPr>
      <w:r w:rsidRPr="00880006">
        <w:t>Represent the service at resident meetings, forums, and wider community engagement events.</w:t>
      </w:r>
    </w:p>
    <w:p w14:paraId="43EF28F7" w14:textId="0B430699" w:rsidR="00880006" w:rsidRPr="00880006" w:rsidRDefault="00880006" w:rsidP="00F8449B">
      <w:pPr>
        <w:numPr>
          <w:ilvl w:val="0"/>
          <w:numId w:val="16"/>
        </w:numPr>
        <w:ind w:left="709"/>
      </w:pPr>
      <w:r w:rsidRPr="00880006">
        <w:t>Deliver a high standard of customer service by managing complaints promptly, dealing with customers professionally, and escalating issues appropriately.</w:t>
      </w:r>
    </w:p>
    <w:p w14:paraId="490351A3" w14:textId="0DD7856B" w:rsidR="00880006" w:rsidRPr="00880006" w:rsidRDefault="00880006" w:rsidP="00F8449B">
      <w:pPr>
        <w:numPr>
          <w:ilvl w:val="0"/>
          <w:numId w:val="16"/>
        </w:numPr>
        <w:ind w:left="709"/>
      </w:pPr>
      <w:r w:rsidRPr="00880006">
        <w:t>Ensure that equality, diversity, health and safety, and data protection policies are reflected in daily practice and interactions with colleagues, the public, and partner agencies.</w:t>
      </w:r>
    </w:p>
    <w:p w14:paraId="5806E211" w14:textId="77777777" w:rsidR="00EA1A56" w:rsidRDefault="00EA1A56" w:rsidP="00D80C2B">
      <w:pPr>
        <w:rPr>
          <w:b/>
          <w:bCs/>
        </w:rPr>
      </w:pPr>
    </w:p>
    <w:p w14:paraId="47AF087C" w14:textId="7D373B0C" w:rsidR="00653A78" w:rsidRPr="00653A78" w:rsidRDefault="009A0636" w:rsidP="00D80C2B">
      <w:pPr>
        <w:rPr>
          <w:b/>
          <w:bCs/>
          <w:i/>
          <w:iCs/>
          <w:u w:val="single"/>
        </w:rPr>
      </w:pPr>
      <w:r w:rsidRPr="009A0636">
        <w:rPr>
          <w:b/>
          <w:bCs/>
          <w:u w:val="single"/>
        </w:rPr>
        <w:t xml:space="preserve">Grade </w:t>
      </w:r>
      <w:proofErr w:type="gramStart"/>
      <w:r w:rsidRPr="009A0636">
        <w:rPr>
          <w:b/>
          <w:bCs/>
          <w:u w:val="single"/>
        </w:rPr>
        <w:t>9  -</w:t>
      </w:r>
      <w:proofErr w:type="gramEnd"/>
      <w:r>
        <w:rPr>
          <w:b/>
          <w:bCs/>
        </w:rPr>
        <w:t xml:space="preserve"> </w:t>
      </w:r>
      <w:r w:rsidR="00653A78">
        <w:rPr>
          <w:b/>
          <w:bCs/>
          <w:i/>
          <w:iCs/>
          <w:u w:val="single"/>
        </w:rPr>
        <w:t xml:space="preserve">In addition to scale </w:t>
      </w:r>
      <w:r w:rsidR="783CB1B7" w:rsidRPr="1C545BEF">
        <w:rPr>
          <w:b/>
          <w:bCs/>
          <w:i/>
          <w:iCs/>
          <w:u w:val="single"/>
        </w:rPr>
        <w:t>x</w:t>
      </w:r>
      <w:r w:rsidR="00653A78">
        <w:rPr>
          <w:b/>
          <w:bCs/>
          <w:i/>
          <w:iCs/>
          <w:u w:val="single"/>
        </w:rPr>
        <w:t xml:space="preserve"> responsibilities </w:t>
      </w:r>
    </w:p>
    <w:p w14:paraId="06F84FEA" w14:textId="62DCA501" w:rsidR="00C82BCE" w:rsidRPr="00C82BCE" w:rsidRDefault="00F8449B" w:rsidP="00F8449B">
      <w:pPr>
        <w:keepNext/>
        <w:numPr>
          <w:ilvl w:val="0"/>
          <w:numId w:val="11"/>
        </w:numPr>
        <w:spacing w:after="0" w:line="240" w:lineRule="auto"/>
        <w:outlineLvl w:val="1"/>
      </w:pPr>
      <w:r w:rsidRPr="00F8449B">
        <w:t>Leads and coordinates all administrative and operational support for private sector housing enforcement</w:t>
      </w:r>
      <w:r>
        <w:t xml:space="preserve"> </w:t>
      </w:r>
      <w:r w:rsidR="00C82BCE" w:rsidRPr="00C82BCE">
        <w:t>and regulatory activity.</w:t>
      </w:r>
    </w:p>
    <w:p w14:paraId="5945922F" w14:textId="77777777" w:rsidR="005A3E88" w:rsidRDefault="005A3E88" w:rsidP="005558E0">
      <w:pPr>
        <w:keepNext/>
        <w:spacing w:after="0" w:line="240" w:lineRule="auto"/>
        <w:outlineLvl w:val="1"/>
      </w:pPr>
    </w:p>
    <w:p w14:paraId="17864B0E" w14:textId="61591C25" w:rsidR="07E21CED" w:rsidRDefault="00816E53" w:rsidP="00552F80">
      <w:pPr>
        <w:keepNext/>
        <w:numPr>
          <w:ilvl w:val="0"/>
          <w:numId w:val="9"/>
        </w:numPr>
        <w:spacing w:after="0" w:line="240" w:lineRule="auto"/>
        <w:outlineLvl w:val="1"/>
      </w:pPr>
      <w:r>
        <w:t>O</w:t>
      </w:r>
      <w:r w:rsidR="00257C9E" w:rsidRPr="0054708B">
        <w:t>perational lead for case management processes, ensuring efficient workflows, compliance, and timely case progression.</w:t>
      </w:r>
      <w:r w:rsidR="004C2EA2">
        <w:t xml:space="preserve"> </w:t>
      </w:r>
      <w:r w:rsidR="004C2EA2" w:rsidRPr="004C2EA2">
        <w:t>Oversee triage, allocation, and escalation of cases, ensuring appropriate prioritisation based on risk and legislative requirements.</w:t>
      </w:r>
      <w:r w:rsidR="00C57496">
        <w:br/>
      </w:r>
    </w:p>
    <w:p w14:paraId="0C28E515" w14:textId="71046A04" w:rsidR="001E3A3F" w:rsidRPr="004C2EA2" w:rsidRDefault="1EEC96E4" w:rsidP="005558E0">
      <w:pPr>
        <w:keepNext/>
        <w:numPr>
          <w:ilvl w:val="0"/>
          <w:numId w:val="9"/>
        </w:numPr>
        <w:spacing w:after="0" w:line="240" w:lineRule="auto"/>
        <w:outlineLvl w:val="1"/>
        <w:rPr>
          <w:rFonts w:eastAsia="Arial"/>
        </w:rPr>
      </w:pPr>
      <w:r>
        <w:t xml:space="preserve">Serve statutory notices and information requests, including </w:t>
      </w:r>
      <w:r w:rsidR="51D859E1">
        <w:t>but not limited to</w:t>
      </w:r>
      <w:r>
        <w:t xml:space="preserve"> Section 16 Local Governm</w:t>
      </w:r>
      <w:r w:rsidRPr="27F4000F">
        <w:rPr>
          <w:rFonts w:eastAsia="Arial"/>
        </w:rPr>
        <w:t xml:space="preserve">ent </w:t>
      </w:r>
      <w:r w:rsidRPr="38ED485B">
        <w:rPr>
          <w:rFonts w:eastAsia="Arial"/>
        </w:rPr>
        <w:t>(Miscellaneous Provisions) Act 1976, Section 235 Housing Act 2004, Section 239 Housing Act 2004, Sections 114 and 115 of the Renters’ Rights Act, and relevant provisions under the Electrical Safety Standards in the Private Rented Sector (England) Regulations 2020.</w:t>
      </w:r>
    </w:p>
    <w:p w14:paraId="70C78B99" w14:textId="10D4EE74" w:rsidR="0B3CE3EC" w:rsidRDefault="0B3CE3EC" w:rsidP="0B3CE3EC">
      <w:pPr>
        <w:keepNext/>
        <w:spacing w:after="0" w:line="240" w:lineRule="auto"/>
        <w:ind w:left="720"/>
        <w:outlineLvl w:val="1"/>
        <w:rPr>
          <w:rFonts w:eastAsia="Arial"/>
        </w:rPr>
      </w:pPr>
    </w:p>
    <w:p w14:paraId="085EB7BB" w14:textId="29905D3A" w:rsidR="079B2F73" w:rsidRDefault="74A3BAB3" w:rsidP="079B2F73">
      <w:pPr>
        <w:keepNext/>
        <w:numPr>
          <w:ilvl w:val="0"/>
          <w:numId w:val="9"/>
        </w:numPr>
        <w:spacing w:after="0" w:line="240" w:lineRule="auto"/>
        <w:outlineLvl w:val="1"/>
        <w:rPr>
          <w:rFonts w:eastAsia="Arial"/>
        </w:rPr>
      </w:pPr>
      <w:r w:rsidRPr="31B3E32A">
        <w:rPr>
          <w:rFonts w:eastAsia="Arial"/>
        </w:rPr>
        <w:t xml:space="preserve">Serve formal </w:t>
      </w:r>
      <w:r w:rsidRPr="6142CD23">
        <w:rPr>
          <w:rFonts w:eastAsia="Arial"/>
        </w:rPr>
        <w:t xml:space="preserve">audit </w:t>
      </w:r>
      <w:r w:rsidRPr="56824274">
        <w:rPr>
          <w:rFonts w:eastAsia="Arial"/>
        </w:rPr>
        <w:t>letters</w:t>
      </w:r>
      <w:r w:rsidRPr="0D950A66">
        <w:rPr>
          <w:rFonts w:eastAsia="Arial"/>
        </w:rPr>
        <w:t xml:space="preserve"> </w:t>
      </w:r>
      <w:r w:rsidRPr="026C6969">
        <w:rPr>
          <w:rFonts w:eastAsia="Arial"/>
        </w:rPr>
        <w:t xml:space="preserve">to </w:t>
      </w:r>
      <w:r w:rsidR="51F51B60" w:rsidRPr="434D0821">
        <w:rPr>
          <w:rFonts w:eastAsia="Arial"/>
        </w:rPr>
        <w:t xml:space="preserve">landlords to </w:t>
      </w:r>
      <w:r w:rsidRPr="434D0821">
        <w:rPr>
          <w:rFonts w:eastAsia="Arial"/>
        </w:rPr>
        <w:t>ensure</w:t>
      </w:r>
      <w:r w:rsidRPr="0B3CE3EC">
        <w:rPr>
          <w:rFonts w:eastAsia="Arial"/>
        </w:rPr>
        <w:t xml:space="preserve"> compliance</w:t>
      </w:r>
      <w:r w:rsidRPr="026C6969">
        <w:rPr>
          <w:rFonts w:eastAsia="Arial"/>
        </w:rPr>
        <w:t xml:space="preserve"> with property</w:t>
      </w:r>
      <w:r w:rsidRPr="0D950A66">
        <w:rPr>
          <w:rFonts w:eastAsia="Arial"/>
        </w:rPr>
        <w:t xml:space="preserve"> </w:t>
      </w:r>
      <w:r w:rsidRPr="56824274">
        <w:rPr>
          <w:rFonts w:eastAsia="Arial"/>
        </w:rPr>
        <w:t>licence conditions</w:t>
      </w:r>
      <w:r w:rsidRPr="026C6969">
        <w:rPr>
          <w:rFonts w:eastAsia="Arial"/>
        </w:rPr>
        <w:t>.</w:t>
      </w:r>
    </w:p>
    <w:p w14:paraId="60338DF0" w14:textId="4E4A4AAF" w:rsidR="001E3A3F" w:rsidRPr="004C2EA2" w:rsidRDefault="001E3A3F" w:rsidP="27E27577">
      <w:pPr>
        <w:keepNext/>
        <w:spacing w:after="0" w:line="240" w:lineRule="auto"/>
        <w:ind w:left="720"/>
        <w:outlineLvl w:val="1"/>
      </w:pPr>
    </w:p>
    <w:p w14:paraId="272A2233" w14:textId="62141C87" w:rsidR="001E3A3F" w:rsidRPr="004C2EA2" w:rsidRDefault="5A7105B0" w:rsidP="005558E0">
      <w:pPr>
        <w:keepNext/>
        <w:numPr>
          <w:ilvl w:val="0"/>
          <w:numId w:val="9"/>
        </w:numPr>
        <w:spacing w:after="0" w:line="240" w:lineRule="auto"/>
        <w:outlineLvl w:val="1"/>
      </w:pPr>
      <w:r>
        <w:t xml:space="preserve">Issue and enforce </w:t>
      </w:r>
      <w:r w:rsidR="11EB95F5">
        <w:t>c</w:t>
      </w:r>
      <w:r>
        <w:t xml:space="preserve">ivil </w:t>
      </w:r>
      <w:r w:rsidR="5A308602">
        <w:t>p</w:t>
      </w:r>
      <w:r w:rsidR="0170C46F">
        <w:t xml:space="preserve">enalty </w:t>
      </w:r>
      <w:r w:rsidR="10E228A1">
        <w:t>n</w:t>
      </w:r>
      <w:r w:rsidR="0170C46F">
        <w:t>otices</w:t>
      </w:r>
      <w:r w:rsidR="19ABFACD">
        <w:t xml:space="preserve"> </w:t>
      </w:r>
      <w:r w:rsidR="309EDE32">
        <w:t xml:space="preserve">or </w:t>
      </w:r>
      <w:r w:rsidR="16451138">
        <w:t xml:space="preserve">initiate </w:t>
      </w:r>
      <w:r w:rsidR="309EDE32">
        <w:t xml:space="preserve">prosecution </w:t>
      </w:r>
      <w:r w:rsidR="0750B23A">
        <w:t>proceedings for breaches of legislation or licence conditions.</w:t>
      </w:r>
      <w:r w:rsidR="309EDE32">
        <w:t xml:space="preserve"> </w:t>
      </w:r>
      <w:r w:rsidR="5EF957CD">
        <w:br/>
      </w:r>
    </w:p>
    <w:p w14:paraId="1718440C" w14:textId="074B2046" w:rsidR="001E3A3F" w:rsidRPr="001743A7" w:rsidRDefault="001E3A3F" w:rsidP="00F8449B">
      <w:pPr>
        <w:numPr>
          <w:ilvl w:val="0"/>
          <w:numId w:val="9"/>
        </w:numPr>
        <w:shd w:val="clear" w:color="auto" w:fill="FFFFFF"/>
        <w:spacing w:after="0" w:line="240" w:lineRule="auto"/>
        <w:rPr>
          <w:rFonts w:eastAsia="Times New Roman"/>
          <w:color w:val="242424"/>
          <w:kern w:val="0"/>
          <w:lang w:eastAsia="en-GB"/>
          <w14:ligatures w14:val="none"/>
        </w:rPr>
      </w:pPr>
      <w:r w:rsidRPr="001E3A3F">
        <w:rPr>
          <w:rFonts w:eastAsia="Times New Roman"/>
          <w:color w:val="242424"/>
          <w:kern w:val="0"/>
          <w:bdr w:val="none" w:sz="0" w:space="0" w:color="auto" w:frame="1"/>
          <w:lang w:eastAsia="en-GB"/>
          <w14:ligatures w14:val="none"/>
        </w:rPr>
        <w:t xml:space="preserve">Provide supervision and </w:t>
      </w:r>
      <w:r w:rsidR="008F23AC">
        <w:rPr>
          <w:rFonts w:eastAsia="Times New Roman"/>
          <w:color w:val="242424"/>
          <w:kern w:val="0"/>
          <w:bdr w:val="none" w:sz="0" w:space="0" w:color="auto" w:frame="1"/>
          <w:lang w:eastAsia="en-GB"/>
          <w14:ligatures w14:val="none"/>
        </w:rPr>
        <w:t>on</w:t>
      </w:r>
      <w:r w:rsidR="006E7016">
        <w:rPr>
          <w:rFonts w:eastAsia="Times New Roman"/>
          <w:color w:val="242424"/>
          <w:kern w:val="0"/>
          <w:bdr w:val="none" w:sz="0" w:space="0" w:color="auto" w:frame="1"/>
          <w:lang w:eastAsia="en-GB"/>
          <w14:ligatures w14:val="none"/>
        </w:rPr>
        <w:t xml:space="preserve">going </w:t>
      </w:r>
      <w:r w:rsidRPr="001E3A3F">
        <w:rPr>
          <w:rFonts w:eastAsia="Times New Roman"/>
          <w:color w:val="242424"/>
          <w:kern w:val="0"/>
          <w:bdr w:val="none" w:sz="0" w:space="0" w:color="auto" w:frame="1"/>
          <w:lang w:eastAsia="en-GB"/>
          <w14:ligatures w14:val="none"/>
        </w:rPr>
        <w:t>development of the administration team.</w:t>
      </w:r>
    </w:p>
    <w:p w14:paraId="2F830505" w14:textId="77777777" w:rsidR="001743A7" w:rsidRDefault="001743A7" w:rsidP="005558E0">
      <w:pPr>
        <w:pStyle w:val="ListParagraph"/>
        <w:spacing w:after="0" w:line="240" w:lineRule="auto"/>
        <w:rPr>
          <w:rFonts w:eastAsia="Times New Roman"/>
          <w:color w:val="242424"/>
          <w:kern w:val="0"/>
          <w:lang w:eastAsia="en-GB"/>
          <w14:ligatures w14:val="none"/>
        </w:rPr>
      </w:pPr>
    </w:p>
    <w:p w14:paraId="70007B2A" w14:textId="262AF4C0" w:rsidR="00A26190" w:rsidRDefault="001743A7" w:rsidP="00F8449B">
      <w:pPr>
        <w:keepNext/>
        <w:numPr>
          <w:ilvl w:val="0"/>
          <w:numId w:val="9"/>
        </w:numPr>
        <w:shd w:val="clear" w:color="auto" w:fill="FFFFFF"/>
        <w:spacing w:after="0" w:line="240" w:lineRule="auto"/>
        <w:outlineLvl w:val="1"/>
      </w:pPr>
      <w:r w:rsidRPr="001743A7">
        <w:rPr>
          <w:rFonts w:eastAsia="Times New Roman"/>
          <w:color w:val="242424"/>
          <w:kern w:val="0"/>
          <w:bdr w:val="none" w:sz="0" w:space="0" w:color="auto" w:frame="1"/>
          <w:lang w:eastAsia="en-GB"/>
          <w14:ligatures w14:val="none"/>
        </w:rPr>
        <w:t>Allocate workloads and ensure staff meet service standards and deadlines.</w:t>
      </w:r>
    </w:p>
    <w:p w14:paraId="68B78D24" w14:textId="77777777" w:rsidR="005A3E88" w:rsidRDefault="005A3E88" w:rsidP="005558E0">
      <w:pPr>
        <w:keepNext/>
        <w:spacing w:after="0" w:line="240" w:lineRule="auto"/>
        <w:outlineLvl w:val="1"/>
      </w:pPr>
    </w:p>
    <w:p w14:paraId="3B43B618" w14:textId="7E35D310" w:rsidR="00B61F99" w:rsidRDefault="00F528B9" w:rsidP="00F8449B">
      <w:pPr>
        <w:keepNext/>
        <w:numPr>
          <w:ilvl w:val="0"/>
          <w:numId w:val="9"/>
        </w:numPr>
        <w:spacing w:after="0" w:line="240" w:lineRule="auto"/>
        <w:outlineLvl w:val="1"/>
      </w:pPr>
      <w:r w:rsidRPr="00331768">
        <w:rPr>
          <w:rFonts w:eastAsia="Times New Roman"/>
          <w:color w:val="242424"/>
          <w:kern w:val="0"/>
          <w:bdr w:val="none" w:sz="0" w:space="0" w:color="auto" w:frame="1"/>
          <w:lang w:eastAsia="en-GB"/>
          <w14:ligatures w14:val="none"/>
        </w:rPr>
        <w:t xml:space="preserve">Deliver training and support to </w:t>
      </w:r>
      <w:r w:rsidR="00C853AA">
        <w:t xml:space="preserve">junior and temporary members of staff </w:t>
      </w:r>
      <w:r w:rsidRPr="00331768">
        <w:rPr>
          <w:rFonts w:eastAsia="Times New Roman"/>
          <w:color w:val="242424"/>
          <w:kern w:val="0"/>
          <w:bdr w:val="none" w:sz="0" w:space="0" w:color="auto" w:frame="1"/>
          <w:lang w:eastAsia="en-GB"/>
          <w14:ligatures w14:val="none"/>
        </w:rPr>
        <w:t>on systems</w:t>
      </w:r>
      <w:r>
        <w:rPr>
          <w:rFonts w:eastAsia="Times New Roman"/>
          <w:color w:val="242424"/>
          <w:kern w:val="0"/>
          <w:bdr w:val="none" w:sz="0" w:space="0" w:color="auto" w:frame="1"/>
          <w:lang w:eastAsia="en-GB"/>
          <w14:ligatures w14:val="none"/>
        </w:rPr>
        <w:t xml:space="preserve"> </w:t>
      </w:r>
      <w:r w:rsidRPr="00331768">
        <w:rPr>
          <w:rFonts w:eastAsia="Times New Roman"/>
          <w:color w:val="242424"/>
          <w:kern w:val="0"/>
          <w:bdr w:val="none" w:sz="0" w:space="0" w:color="auto" w:frame="1"/>
          <w:lang w:eastAsia="en-GB"/>
          <w14:ligatures w14:val="none"/>
        </w:rPr>
        <w:t>and procedures</w:t>
      </w:r>
      <w:r w:rsidR="00B5612E">
        <w:t>.</w:t>
      </w:r>
    </w:p>
    <w:p w14:paraId="3F536B8F" w14:textId="77777777" w:rsidR="008F23AC" w:rsidRDefault="008F23AC" w:rsidP="005558E0">
      <w:pPr>
        <w:keepNext/>
        <w:spacing w:after="0" w:line="240" w:lineRule="auto"/>
        <w:ind w:left="720"/>
        <w:outlineLvl w:val="1"/>
      </w:pPr>
    </w:p>
    <w:p w14:paraId="3C6B292E" w14:textId="3DE964D5" w:rsidR="006E7016" w:rsidRPr="00F740C4" w:rsidRDefault="006E7016" w:rsidP="00F8449B">
      <w:pPr>
        <w:numPr>
          <w:ilvl w:val="0"/>
          <w:numId w:val="9"/>
        </w:numPr>
        <w:shd w:val="clear" w:color="auto" w:fill="FFFFFF"/>
        <w:spacing w:after="0" w:line="240" w:lineRule="auto"/>
        <w:rPr>
          <w:rFonts w:eastAsia="Times New Roman"/>
          <w:color w:val="242424"/>
          <w:kern w:val="0"/>
          <w:lang w:eastAsia="en-GB"/>
          <w14:ligatures w14:val="none"/>
        </w:rPr>
      </w:pPr>
      <w:r w:rsidRPr="006E7016">
        <w:rPr>
          <w:rFonts w:eastAsia="Times New Roman"/>
          <w:color w:val="242424"/>
          <w:kern w:val="0"/>
          <w:bdr w:val="none" w:sz="0" w:space="0" w:color="auto" w:frame="1"/>
          <w:lang w:eastAsia="en-GB"/>
          <w14:ligatures w14:val="none"/>
        </w:rPr>
        <w:t xml:space="preserve">Apply working knowledge of </w:t>
      </w:r>
      <w:r w:rsidR="00882B14">
        <w:rPr>
          <w:rFonts w:eastAsia="Times New Roman"/>
          <w:color w:val="242424"/>
          <w:kern w:val="0"/>
          <w:bdr w:val="none" w:sz="0" w:space="0" w:color="auto" w:frame="1"/>
          <w:lang w:eastAsia="en-GB"/>
          <w14:ligatures w14:val="none"/>
        </w:rPr>
        <w:t>relevant</w:t>
      </w:r>
      <w:r w:rsidRPr="006E7016">
        <w:rPr>
          <w:rFonts w:eastAsia="Times New Roman"/>
          <w:color w:val="242424"/>
          <w:kern w:val="0"/>
          <w:bdr w:val="none" w:sz="0" w:space="0" w:color="auto" w:frame="1"/>
          <w:lang w:eastAsia="en-GB"/>
          <w14:ligatures w14:val="none"/>
        </w:rPr>
        <w:t xml:space="preserve"> legislation including the Housing Act 2004</w:t>
      </w:r>
      <w:r w:rsidR="006E6B28">
        <w:rPr>
          <w:rFonts w:eastAsia="Times New Roman"/>
          <w:color w:val="242424"/>
          <w:kern w:val="0"/>
          <w:bdr w:val="none" w:sz="0" w:space="0" w:color="auto" w:frame="1"/>
          <w:lang w:eastAsia="en-GB"/>
          <w14:ligatures w14:val="none"/>
        </w:rPr>
        <w:t xml:space="preserve">, </w:t>
      </w:r>
      <w:r w:rsidRPr="006E7016">
        <w:rPr>
          <w:rFonts w:eastAsia="Times New Roman"/>
          <w:color w:val="242424"/>
          <w:kern w:val="0"/>
          <w:bdr w:val="none" w:sz="0" w:space="0" w:color="auto" w:frame="1"/>
          <w:lang w:eastAsia="en-GB"/>
          <w14:ligatures w14:val="none"/>
        </w:rPr>
        <w:t>Housing Health and Safety Rating System (HHSRS)</w:t>
      </w:r>
      <w:r w:rsidR="006E6B28">
        <w:rPr>
          <w:rFonts w:eastAsia="Times New Roman"/>
          <w:color w:val="242424"/>
          <w:kern w:val="0"/>
          <w:bdr w:val="none" w:sz="0" w:space="0" w:color="auto" w:frame="1"/>
          <w:lang w:eastAsia="en-GB"/>
          <w14:ligatures w14:val="none"/>
        </w:rPr>
        <w:t>, Renters</w:t>
      </w:r>
      <w:r w:rsidR="00EB1CFD">
        <w:rPr>
          <w:rFonts w:eastAsia="Times New Roman"/>
          <w:color w:val="242424"/>
          <w:kern w:val="0"/>
          <w:bdr w:val="none" w:sz="0" w:space="0" w:color="auto" w:frame="1"/>
          <w:lang w:eastAsia="en-GB"/>
          <w14:ligatures w14:val="none"/>
        </w:rPr>
        <w:t>’</w:t>
      </w:r>
      <w:r w:rsidR="006E6B28">
        <w:rPr>
          <w:rFonts w:eastAsia="Times New Roman"/>
          <w:color w:val="242424"/>
          <w:kern w:val="0"/>
          <w:bdr w:val="none" w:sz="0" w:space="0" w:color="auto" w:frame="1"/>
          <w:lang w:eastAsia="en-GB"/>
          <w14:ligatures w14:val="none"/>
        </w:rPr>
        <w:t xml:space="preserve"> Right Act</w:t>
      </w:r>
      <w:r w:rsidR="00EB1CFD">
        <w:rPr>
          <w:rFonts w:eastAsia="Times New Roman"/>
          <w:color w:val="242424"/>
          <w:kern w:val="0"/>
          <w:bdr w:val="none" w:sz="0" w:space="0" w:color="auto" w:frame="1"/>
          <w:lang w:eastAsia="en-GB"/>
          <w14:ligatures w14:val="none"/>
        </w:rPr>
        <w:t xml:space="preserve"> and</w:t>
      </w:r>
      <w:r w:rsidR="006E6B28">
        <w:rPr>
          <w:rFonts w:eastAsia="Times New Roman"/>
          <w:color w:val="242424"/>
          <w:kern w:val="0"/>
          <w:bdr w:val="none" w:sz="0" w:space="0" w:color="auto" w:frame="1"/>
          <w:lang w:eastAsia="en-GB"/>
          <w14:ligatures w14:val="none"/>
        </w:rPr>
        <w:t xml:space="preserve"> </w:t>
      </w:r>
      <w:r w:rsidR="006E6B28" w:rsidRPr="38ED485B">
        <w:rPr>
          <w:rFonts w:eastAsia="Arial"/>
        </w:rPr>
        <w:t>Electrical Safety Standards in the Private Rented Sector (England) Regulations 2020</w:t>
      </w:r>
      <w:r w:rsidRPr="006E7016">
        <w:rPr>
          <w:rFonts w:eastAsia="Times New Roman"/>
          <w:color w:val="242424"/>
          <w:kern w:val="0"/>
          <w:bdr w:val="none" w:sz="0" w:space="0" w:color="auto" w:frame="1"/>
          <w:lang w:eastAsia="en-GB"/>
          <w14:ligatures w14:val="none"/>
        </w:rPr>
        <w:t xml:space="preserve"> to support service delivery.</w:t>
      </w:r>
    </w:p>
    <w:p w14:paraId="0696DA88" w14:textId="77777777" w:rsidR="00AB09ED" w:rsidRDefault="00AB09ED" w:rsidP="005558E0">
      <w:pPr>
        <w:pStyle w:val="ListParagraph"/>
        <w:spacing w:after="0" w:line="240" w:lineRule="auto"/>
        <w:rPr>
          <w:rFonts w:eastAsia="Times New Roman"/>
          <w:color w:val="242424"/>
          <w:kern w:val="0"/>
          <w:sz w:val="22"/>
          <w:szCs w:val="22"/>
          <w:lang w:eastAsia="en-GB"/>
          <w14:ligatures w14:val="none"/>
        </w:rPr>
      </w:pPr>
    </w:p>
    <w:p w14:paraId="231C2521" w14:textId="35AAAF8A" w:rsidR="009318E8" w:rsidRDefault="00AB09ED" w:rsidP="00F8449B">
      <w:pPr>
        <w:pStyle w:val="ListParagraph"/>
        <w:numPr>
          <w:ilvl w:val="0"/>
          <w:numId w:val="9"/>
        </w:numPr>
        <w:spacing w:after="0" w:line="240" w:lineRule="auto"/>
      </w:pPr>
      <w:r w:rsidRPr="00AB09ED">
        <w:t>Provide guidance to staff, residents, landlords, and stakeholders on regulatory processes, HMO standards,</w:t>
      </w:r>
      <w:r w:rsidR="00F11177">
        <w:t xml:space="preserve"> Licence conditions</w:t>
      </w:r>
      <w:r w:rsidRPr="00AB09ED">
        <w:t xml:space="preserve"> and enforcement procedures.</w:t>
      </w:r>
      <w:r w:rsidR="00FB1A0C">
        <w:t xml:space="preserve"> </w:t>
      </w:r>
      <w:r w:rsidR="00FB1A0C" w:rsidRPr="00FB1A0C">
        <w:t>Act as a key escalation point for complex operational or regulatory queries.</w:t>
      </w:r>
    </w:p>
    <w:p w14:paraId="4D020ECE" w14:textId="77777777" w:rsidR="009318E8" w:rsidRPr="006C2E37" w:rsidRDefault="009318E8" w:rsidP="009318E8">
      <w:pPr>
        <w:spacing w:after="0" w:line="240" w:lineRule="auto"/>
      </w:pPr>
    </w:p>
    <w:p w14:paraId="10B25DD8" w14:textId="310A692A" w:rsidR="000D0310" w:rsidRDefault="00EB137E" w:rsidP="00F8449B">
      <w:pPr>
        <w:keepNext/>
        <w:numPr>
          <w:ilvl w:val="0"/>
          <w:numId w:val="9"/>
        </w:numPr>
        <w:spacing w:after="0" w:line="240" w:lineRule="auto"/>
        <w:outlineLvl w:val="1"/>
      </w:pPr>
      <w:r>
        <w:t xml:space="preserve">Responsible for </w:t>
      </w:r>
      <w:r w:rsidR="00066130" w:rsidRPr="006C2E37">
        <w:t xml:space="preserve">competing priorities, </w:t>
      </w:r>
      <w:r w:rsidR="00066130">
        <w:t xml:space="preserve">including </w:t>
      </w:r>
      <w:r w:rsidR="00066130" w:rsidRPr="006C2E37">
        <w:t>both reactive</w:t>
      </w:r>
      <w:r w:rsidR="00066130">
        <w:t xml:space="preserve"> and proactive</w:t>
      </w:r>
      <w:r w:rsidR="00066130" w:rsidRPr="006C2E37">
        <w:t xml:space="preserve"> responsibilities</w:t>
      </w:r>
      <w:r w:rsidR="00066130">
        <w:t>,</w:t>
      </w:r>
      <w:r w:rsidR="00066130" w:rsidRPr="006C2E37">
        <w:t xml:space="preserve"> </w:t>
      </w:r>
      <w:r w:rsidR="00066130">
        <w:t xml:space="preserve">ensuring they </w:t>
      </w:r>
      <w:r w:rsidR="00066130" w:rsidRPr="006C2E37">
        <w:t>are effectively</w:t>
      </w:r>
      <w:r w:rsidR="00766C07">
        <w:t xml:space="preserve"> that all tasks</w:t>
      </w:r>
      <w:r w:rsidR="00BD2E40">
        <w:t xml:space="preserve"> meet service standards, KPI’s</w:t>
      </w:r>
      <w:r w:rsidR="000525DE">
        <w:t xml:space="preserve"> and legal requirements.</w:t>
      </w:r>
    </w:p>
    <w:p w14:paraId="751CC68C" w14:textId="77777777" w:rsidR="007054BF" w:rsidRDefault="007054BF" w:rsidP="00552F80">
      <w:pPr>
        <w:spacing w:after="0" w:line="240" w:lineRule="auto"/>
      </w:pPr>
    </w:p>
    <w:p w14:paraId="433F7949" w14:textId="70ED3213" w:rsidR="007054BF" w:rsidRDefault="007D23B5" w:rsidP="00F8449B">
      <w:pPr>
        <w:keepNext/>
        <w:numPr>
          <w:ilvl w:val="0"/>
          <w:numId w:val="9"/>
        </w:numPr>
        <w:spacing w:after="0" w:line="240" w:lineRule="auto"/>
        <w:outlineLvl w:val="1"/>
      </w:pPr>
      <w:r>
        <w:t>Develop and implement process improvements to enhance efficiency, compliance and outcomes</w:t>
      </w:r>
      <w:r w:rsidR="00B5708E">
        <w:t>.</w:t>
      </w:r>
    </w:p>
    <w:p w14:paraId="51A241FA" w14:textId="77777777" w:rsidR="00B5708E" w:rsidRDefault="00B5708E" w:rsidP="005558E0">
      <w:pPr>
        <w:pStyle w:val="ListParagraph"/>
        <w:spacing w:after="0" w:line="240" w:lineRule="auto"/>
      </w:pPr>
    </w:p>
    <w:p w14:paraId="0A781B42" w14:textId="38F73528" w:rsidR="00FE150B" w:rsidRPr="00E91EE8" w:rsidRDefault="00FE150B" w:rsidP="00F8449B">
      <w:pPr>
        <w:numPr>
          <w:ilvl w:val="0"/>
          <w:numId w:val="9"/>
        </w:numPr>
        <w:shd w:val="clear" w:color="auto" w:fill="FFFFFF"/>
        <w:spacing w:after="0" w:line="240" w:lineRule="auto"/>
        <w:rPr>
          <w:rFonts w:eastAsia="Times New Roman"/>
          <w:color w:val="242424"/>
          <w:kern w:val="0"/>
          <w:lang w:eastAsia="en-GB"/>
          <w14:ligatures w14:val="none"/>
        </w:rPr>
      </w:pPr>
      <w:r w:rsidRPr="00FE150B">
        <w:rPr>
          <w:rFonts w:eastAsia="Times New Roman"/>
          <w:color w:val="242424"/>
          <w:kern w:val="0"/>
          <w:bdr w:val="none" w:sz="0" w:space="0" w:color="auto" w:frame="1"/>
          <w:lang w:eastAsia="en-GB"/>
          <w14:ligatures w14:val="none"/>
        </w:rPr>
        <w:t>Ensure a high standard of customer service across all contact channels.</w:t>
      </w:r>
      <w:r w:rsidR="00F740C4">
        <w:rPr>
          <w:rFonts w:eastAsia="Times New Roman"/>
          <w:color w:val="242424"/>
          <w:kern w:val="0"/>
          <w:bdr w:val="none" w:sz="0" w:space="0" w:color="auto" w:frame="1"/>
          <w:lang w:eastAsia="en-GB"/>
          <w14:ligatures w14:val="none"/>
        </w:rPr>
        <w:t xml:space="preserve"> </w:t>
      </w:r>
    </w:p>
    <w:p w14:paraId="51DBD1A6" w14:textId="77777777" w:rsidR="00E91EE8" w:rsidRDefault="00E91EE8" w:rsidP="005558E0">
      <w:pPr>
        <w:pStyle w:val="ListParagraph"/>
        <w:spacing w:after="0" w:line="240" w:lineRule="auto"/>
        <w:rPr>
          <w:rFonts w:eastAsia="Times New Roman"/>
          <w:color w:val="242424"/>
          <w:kern w:val="0"/>
          <w:lang w:eastAsia="en-GB"/>
          <w14:ligatures w14:val="none"/>
        </w:rPr>
      </w:pPr>
    </w:p>
    <w:p w14:paraId="459D71A1" w14:textId="77777777" w:rsidR="00E91EE8" w:rsidRPr="00E91EE8" w:rsidRDefault="00E91EE8" w:rsidP="00F8449B">
      <w:pPr>
        <w:numPr>
          <w:ilvl w:val="0"/>
          <w:numId w:val="9"/>
        </w:numPr>
        <w:shd w:val="clear" w:color="auto" w:fill="FFFFFF"/>
        <w:spacing w:after="0" w:line="240" w:lineRule="auto"/>
        <w:rPr>
          <w:rFonts w:eastAsia="Times New Roman"/>
          <w:color w:val="242424"/>
          <w:kern w:val="0"/>
          <w:lang w:eastAsia="en-GB"/>
          <w14:ligatures w14:val="none"/>
        </w:rPr>
      </w:pPr>
      <w:r w:rsidRPr="00E91EE8">
        <w:rPr>
          <w:rFonts w:eastAsia="Times New Roman"/>
          <w:color w:val="242424"/>
          <w:kern w:val="0"/>
          <w:bdr w:val="none" w:sz="0" w:space="0" w:color="auto" w:frame="1"/>
          <w:lang w:eastAsia="en-GB"/>
          <w14:ligatures w14:val="none"/>
        </w:rPr>
        <w:t>Ensure all processes comply with relevant legislation, council policies, and regulatory frameworks.</w:t>
      </w:r>
    </w:p>
    <w:p w14:paraId="045B9052" w14:textId="77777777" w:rsidR="001A1B8B" w:rsidRPr="008F40A3" w:rsidRDefault="001A1B8B" w:rsidP="003C0B58">
      <w:pPr>
        <w:shd w:val="clear" w:color="auto" w:fill="FFFFFF"/>
        <w:spacing w:after="0" w:line="240" w:lineRule="auto"/>
        <w:rPr>
          <w:rFonts w:eastAsia="Times New Roman"/>
          <w:color w:val="242424"/>
          <w:kern w:val="0"/>
          <w:lang w:eastAsia="en-GB"/>
          <w14:ligatures w14:val="none"/>
        </w:rPr>
      </w:pPr>
    </w:p>
    <w:p w14:paraId="4BD83F40" w14:textId="62249186" w:rsidR="001A1B8B" w:rsidRPr="007F6D31" w:rsidRDefault="001A1B8B" w:rsidP="00F8449B">
      <w:pPr>
        <w:numPr>
          <w:ilvl w:val="0"/>
          <w:numId w:val="9"/>
        </w:numPr>
        <w:shd w:val="clear" w:color="auto" w:fill="FFFFFF"/>
        <w:spacing w:after="0" w:line="240" w:lineRule="auto"/>
        <w:rPr>
          <w:rFonts w:eastAsia="Times New Roman"/>
          <w:color w:val="242424"/>
          <w:kern w:val="0"/>
          <w:lang w:eastAsia="en-GB"/>
          <w14:ligatures w14:val="none"/>
        </w:rPr>
      </w:pPr>
      <w:r w:rsidRPr="001A1B8B">
        <w:rPr>
          <w:rFonts w:eastAsia="Times New Roman"/>
          <w:color w:val="242424"/>
          <w:kern w:val="0"/>
          <w:bdr w:val="none" w:sz="0" w:space="0" w:color="auto" w:frame="1"/>
          <w:lang w:eastAsia="en-GB"/>
          <w14:ligatures w14:val="none"/>
        </w:rPr>
        <w:t>Build effective working relationships with internal departments and external partners</w:t>
      </w:r>
      <w:r w:rsidR="007F6D31">
        <w:rPr>
          <w:rFonts w:eastAsia="Times New Roman"/>
          <w:color w:val="242424"/>
          <w:kern w:val="0"/>
          <w:bdr w:val="none" w:sz="0" w:space="0" w:color="auto" w:frame="1"/>
          <w:lang w:eastAsia="en-GB"/>
          <w14:ligatures w14:val="none"/>
        </w:rPr>
        <w:t>.</w:t>
      </w:r>
    </w:p>
    <w:p w14:paraId="170E44E7" w14:textId="77777777" w:rsidR="007F6D31" w:rsidRPr="001A1B8B" w:rsidRDefault="007F6D31" w:rsidP="005558E0">
      <w:pPr>
        <w:shd w:val="clear" w:color="auto" w:fill="FFFFFF"/>
        <w:spacing w:after="0" w:line="240" w:lineRule="auto"/>
        <w:ind w:left="720"/>
        <w:rPr>
          <w:rFonts w:eastAsia="Times New Roman"/>
          <w:color w:val="242424"/>
          <w:kern w:val="0"/>
          <w:lang w:eastAsia="en-GB"/>
          <w14:ligatures w14:val="none"/>
        </w:rPr>
      </w:pPr>
    </w:p>
    <w:p w14:paraId="25BACA2E" w14:textId="6518259C" w:rsidR="00540515" w:rsidRPr="00D47C23" w:rsidRDefault="00DC3848" w:rsidP="00F8449B">
      <w:pPr>
        <w:numPr>
          <w:ilvl w:val="0"/>
          <w:numId w:val="9"/>
        </w:numPr>
        <w:shd w:val="clear" w:color="auto" w:fill="FFFFFF"/>
        <w:spacing w:after="0" w:line="240" w:lineRule="auto"/>
        <w:rPr>
          <w:rFonts w:eastAsia="Times New Roman"/>
          <w:color w:val="242424"/>
          <w:kern w:val="0"/>
          <w:lang w:eastAsia="en-GB"/>
          <w14:ligatures w14:val="none"/>
        </w:rPr>
      </w:pPr>
      <w:r w:rsidRPr="00DC3848">
        <w:rPr>
          <w:rFonts w:eastAsia="Times New Roman"/>
          <w:color w:val="242424"/>
          <w:kern w:val="0"/>
          <w:bdr w:val="none" w:sz="0" w:space="0" w:color="auto" w:frame="1"/>
          <w:lang w:eastAsia="en-GB"/>
          <w14:ligatures w14:val="none"/>
        </w:rPr>
        <w:t>Promote safeguarding awareness and ensure appropriate escalation procedures are followed.</w:t>
      </w:r>
    </w:p>
    <w:p w14:paraId="57CDD522" w14:textId="77777777" w:rsidR="00D47C23" w:rsidRDefault="00D47C23" w:rsidP="00D47C23">
      <w:pPr>
        <w:pStyle w:val="ListParagraph"/>
        <w:rPr>
          <w:rFonts w:eastAsia="Times New Roman"/>
          <w:color w:val="242424"/>
          <w:kern w:val="0"/>
          <w:lang w:eastAsia="en-GB"/>
          <w14:ligatures w14:val="none"/>
        </w:rPr>
      </w:pPr>
    </w:p>
    <w:p w14:paraId="0E766195" w14:textId="77777777" w:rsidR="00D47C23" w:rsidRPr="00D47C23" w:rsidRDefault="00D47C23" w:rsidP="00F8449B">
      <w:pPr>
        <w:pStyle w:val="ListParagraph"/>
        <w:numPr>
          <w:ilvl w:val="0"/>
          <w:numId w:val="9"/>
        </w:numPr>
        <w:spacing w:after="0" w:line="240" w:lineRule="auto"/>
        <w:rPr>
          <w:rFonts w:eastAsia="Times New Roman"/>
          <w:kern w:val="0"/>
          <w:lang w:eastAsia="en-GB"/>
          <w14:ligatures w14:val="none"/>
        </w:rPr>
      </w:pPr>
      <w:r w:rsidRPr="00D47C23">
        <w:rPr>
          <w:rFonts w:eastAsia="Times New Roman"/>
          <w:kern w:val="0"/>
          <w:lang w:eastAsia="en-GB"/>
          <w14:ligatures w14:val="none"/>
        </w:rPr>
        <w:t>Represent the service at resident meetings, forums, and community engagement events</w:t>
      </w:r>
    </w:p>
    <w:p w14:paraId="26AD5A8B" w14:textId="77777777" w:rsidR="008B2DF9" w:rsidRDefault="008B2DF9" w:rsidP="00D4429F">
      <w:pPr>
        <w:keepNext/>
        <w:spacing w:after="0" w:line="240" w:lineRule="auto"/>
        <w:outlineLvl w:val="1"/>
      </w:pPr>
    </w:p>
    <w:p w14:paraId="4ACAB601" w14:textId="77777777" w:rsidR="00B54083" w:rsidRDefault="00B54083" w:rsidP="00F8449B">
      <w:pPr>
        <w:keepNext/>
        <w:numPr>
          <w:ilvl w:val="0"/>
          <w:numId w:val="12"/>
        </w:numPr>
        <w:spacing w:after="0" w:line="240" w:lineRule="auto"/>
        <w:outlineLvl w:val="1"/>
      </w:pPr>
      <w:r w:rsidRPr="00B54083">
        <w:t>Maintain accurate and secure records in line with data protection requirements.</w:t>
      </w:r>
    </w:p>
    <w:p w14:paraId="1C215335" w14:textId="77777777" w:rsidR="009526FE" w:rsidRDefault="009526FE" w:rsidP="009526FE">
      <w:pPr>
        <w:keepNext/>
        <w:spacing w:after="0" w:line="240" w:lineRule="auto"/>
        <w:ind w:left="720"/>
        <w:outlineLvl w:val="1"/>
      </w:pPr>
    </w:p>
    <w:p w14:paraId="54EAD979" w14:textId="77777777" w:rsidR="009526FE" w:rsidRDefault="009526FE" w:rsidP="00F8449B">
      <w:pPr>
        <w:keepNext/>
        <w:numPr>
          <w:ilvl w:val="0"/>
          <w:numId w:val="12"/>
        </w:numPr>
        <w:spacing w:after="0" w:line="240" w:lineRule="auto"/>
        <w:outlineLvl w:val="1"/>
      </w:pPr>
      <w:r w:rsidRPr="00516CC3">
        <w:t>Proactively monitor, track and pursue outstanding NOI’s, take appropriate steps to investigate and peruse cases of non-payment of fees and to produce forecasts and statistical data relating to fee income and generation</w:t>
      </w:r>
    </w:p>
    <w:p w14:paraId="79B93DAD" w14:textId="77777777" w:rsidR="00CD6718" w:rsidRPr="00516CC3" w:rsidRDefault="00CD6718" w:rsidP="00CD6718">
      <w:pPr>
        <w:keepNext/>
        <w:spacing w:after="0" w:line="240" w:lineRule="auto"/>
        <w:ind w:left="720"/>
        <w:outlineLvl w:val="1"/>
      </w:pPr>
    </w:p>
    <w:p w14:paraId="4A3CD07D" w14:textId="4834DCC2" w:rsidR="00884736" w:rsidRDefault="00CD6718" w:rsidP="00884736">
      <w:pPr>
        <w:keepNext/>
        <w:numPr>
          <w:ilvl w:val="0"/>
          <w:numId w:val="12"/>
        </w:numPr>
        <w:spacing w:after="0" w:line="240" w:lineRule="auto"/>
        <w:ind w:left="714" w:hanging="357"/>
        <w:outlineLvl w:val="1"/>
      </w:pPr>
      <w:r w:rsidRPr="00CD6718">
        <w:t>Monitor and log HMO planning applications and procurement consultations to support informed decision making.</w:t>
      </w:r>
    </w:p>
    <w:p w14:paraId="11450AB3" w14:textId="77777777" w:rsidR="00884736" w:rsidRDefault="00884736" w:rsidP="00884736">
      <w:pPr>
        <w:keepNext/>
        <w:spacing w:after="0" w:line="240" w:lineRule="auto"/>
        <w:outlineLvl w:val="1"/>
      </w:pPr>
    </w:p>
    <w:p w14:paraId="36474954" w14:textId="07D54A1D" w:rsidR="00324A99" w:rsidRPr="00B54083" w:rsidRDefault="00974E07" w:rsidP="00884736">
      <w:pPr>
        <w:keepNext/>
        <w:numPr>
          <w:ilvl w:val="0"/>
          <w:numId w:val="12"/>
        </w:numPr>
        <w:spacing w:after="0" w:line="240" w:lineRule="auto"/>
        <w:outlineLvl w:val="1"/>
      </w:pPr>
      <w:r>
        <w:t xml:space="preserve">To assist and provide technical support </w:t>
      </w:r>
      <w:r w:rsidR="005C16CA">
        <w:t xml:space="preserve">to Private Sector Housing Enforcement Team </w:t>
      </w:r>
      <w:r w:rsidR="00604559">
        <w:t xml:space="preserve">officers </w:t>
      </w:r>
      <w:r w:rsidR="00A323D0">
        <w:t>when carrying out PACE interviews</w:t>
      </w:r>
      <w:r w:rsidR="004463DD">
        <w:t>, giving evide</w:t>
      </w:r>
      <w:r w:rsidR="00E679AE">
        <w:t>nce</w:t>
      </w:r>
      <w:r w:rsidR="003E1B21">
        <w:t xml:space="preserve"> in court and tribunal</w:t>
      </w:r>
      <w:r w:rsidR="008057B5">
        <w:t xml:space="preserve"> hearings </w:t>
      </w:r>
      <w:r w:rsidR="007A7B68">
        <w:t xml:space="preserve">and </w:t>
      </w:r>
      <w:r w:rsidR="4DCFFAA4">
        <w:t>p</w:t>
      </w:r>
      <w:r w:rsidR="334951DB">
        <w:t xml:space="preserve">roviding technical guidance to officers on </w:t>
      </w:r>
      <w:r w:rsidR="007A7B68">
        <w:t>d</w:t>
      </w:r>
      <w:r w:rsidR="00324A99">
        <w:t>rafting and serving statutory notices and compiling legal bundles</w:t>
      </w:r>
      <w:ins w:id="0" w:author="Microsoft Word" w:date="2026-03-25T07:08:00Z" w16du:dateUtc="2026-03-25T14:08:00Z">
        <w:r w:rsidR="007A7B68">
          <w:t>.</w:t>
        </w:r>
      </w:ins>
    </w:p>
    <w:p w14:paraId="03648097" w14:textId="77777777" w:rsidR="00E45F9C" w:rsidRPr="002730F6" w:rsidRDefault="00E45F9C" w:rsidP="005558E0">
      <w:pPr>
        <w:keepNext/>
        <w:spacing w:after="0" w:line="240" w:lineRule="auto"/>
        <w:ind w:left="720"/>
        <w:outlineLvl w:val="1"/>
        <w:rPr>
          <w:b/>
          <w:bCs/>
        </w:rPr>
      </w:pPr>
    </w:p>
    <w:p w14:paraId="41A5D8D4" w14:textId="52A4030C" w:rsidR="00E45F9C" w:rsidRPr="00591BF9" w:rsidRDefault="00F1672E" w:rsidP="00F8449B">
      <w:pPr>
        <w:keepNext/>
        <w:numPr>
          <w:ilvl w:val="0"/>
          <w:numId w:val="9"/>
        </w:numPr>
        <w:spacing w:after="0" w:line="240" w:lineRule="auto"/>
        <w:outlineLvl w:val="1"/>
      </w:pPr>
      <w:r w:rsidRPr="00591BF9">
        <w:t>To log and i</w:t>
      </w:r>
      <w:r w:rsidR="003B0510" w:rsidRPr="00591BF9">
        <w:t xml:space="preserve">ssue formal correspondence </w:t>
      </w:r>
      <w:r w:rsidR="00825832" w:rsidRPr="00591BF9">
        <w:t xml:space="preserve">in response to </w:t>
      </w:r>
      <w:r w:rsidR="00E45F9C" w:rsidRPr="00591BF9">
        <w:t>complaints</w:t>
      </w:r>
      <w:r w:rsidR="00825832" w:rsidRPr="00591BF9">
        <w:t>, enforcement action</w:t>
      </w:r>
      <w:r w:rsidR="00A50A56" w:rsidRPr="00591BF9">
        <w:t>s</w:t>
      </w:r>
      <w:r w:rsidR="00E45F9C" w:rsidRPr="00591BF9">
        <w:t xml:space="preserve"> to landlords, tenants and other interested parties</w:t>
      </w:r>
      <w:r w:rsidR="00A50A56" w:rsidRPr="00591BF9">
        <w:t xml:space="preserve"> in accordance </w:t>
      </w:r>
      <w:r w:rsidR="00EB6FC3" w:rsidRPr="00591BF9">
        <w:t>with Ealing Council’s policy and housing legislation</w:t>
      </w:r>
      <w:r w:rsidR="00E45F9C" w:rsidRPr="00591BF9">
        <w:t>.</w:t>
      </w:r>
    </w:p>
    <w:p w14:paraId="3078F622" w14:textId="77777777" w:rsidR="00E45F9C" w:rsidRPr="002730F6" w:rsidRDefault="00E45F9C" w:rsidP="00D80C2B">
      <w:pPr>
        <w:keepNext/>
        <w:spacing w:after="0" w:line="240" w:lineRule="auto"/>
        <w:outlineLvl w:val="1"/>
        <w:rPr>
          <w:b/>
          <w:bCs/>
        </w:rPr>
      </w:pPr>
    </w:p>
    <w:p w14:paraId="2B874ACC" w14:textId="58069F80" w:rsidR="00E45F9C" w:rsidRPr="00DF049E" w:rsidRDefault="00E45F9C" w:rsidP="00F8449B">
      <w:pPr>
        <w:keepNext/>
        <w:numPr>
          <w:ilvl w:val="0"/>
          <w:numId w:val="9"/>
        </w:numPr>
        <w:spacing w:after="0" w:line="240" w:lineRule="auto"/>
        <w:outlineLvl w:val="1"/>
      </w:pPr>
      <w:r w:rsidRPr="00DF049E">
        <w:t xml:space="preserve">To act as a first point of contact for HM Courts and Tribunals Service regarding </w:t>
      </w:r>
      <w:r w:rsidR="008C1A62" w:rsidRPr="00DF049E">
        <w:t xml:space="preserve">housing </w:t>
      </w:r>
      <w:r w:rsidRPr="00DF049E">
        <w:t>prosecutions and appeals</w:t>
      </w:r>
      <w:r w:rsidR="008C1A62" w:rsidRPr="00DF049E">
        <w:t>, ensuring that all documentation and case information is accurate and timely</w:t>
      </w:r>
      <w:r w:rsidRPr="00DF049E">
        <w:t>.</w:t>
      </w:r>
    </w:p>
    <w:p w14:paraId="004D42CA" w14:textId="77777777" w:rsidR="00E45F9C" w:rsidRPr="002730F6" w:rsidRDefault="00E45F9C" w:rsidP="005558E0">
      <w:pPr>
        <w:keepNext/>
        <w:spacing w:after="0" w:line="240" w:lineRule="auto"/>
        <w:ind w:left="720"/>
        <w:outlineLvl w:val="1"/>
        <w:rPr>
          <w:b/>
          <w:bCs/>
        </w:rPr>
      </w:pPr>
    </w:p>
    <w:p w14:paraId="4DE30391" w14:textId="77777777" w:rsidR="00477D44" w:rsidRPr="00D80C2B" w:rsidRDefault="00477D44" w:rsidP="00D80C2B">
      <w:pPr>
        <w:spacing w:after="0" w:line="240" w:lineRule="auto"/>
        <w:rPr>
          <w:b/>
          <w:bCs/>
        </w:rPr>
      </w:pPr>
    </w:p>
    <w:p w14:paraId="14C3D39C" w14:textId="77777777" w:rsidR="00477D44" w:rsidRDefault="00477D44" w:rsidP="00EA609E">
      <w:pPr>
        <w:spacing w:after="0" w:line="240" w:lineRule="auto"/>
      </w:pPr>
    </w:p>
    <w:p w14:paraId="4B0803A9" w14:textId="5940A2A1" w:rsidR="00131200" w:rsidRDefault="00131200" w:rsidP="005558E0">
      <w:pPr>
        <w:pStyle w:val="Heading3"/>
        <w:spacing w:before="0" w:after="0"/>
      </w:pPr>
      <w:r>
        <w:t xml:space="preserve">Key </w:t>
      </w:r>
      <w:r w:rsidR="005558E0">
        <w:t>P</w:t>
      </w:r>
      <w:r>
        <w:t xml:space="preserve">erformance </w:t>
      </w:r>
      <w:r w:rsidR="005558E0">
        <w:t>I</w:t>
      </w:r>
      <w:r>
        <w:t>ndicators</w:t>
      </w:r>
    </w:p>
    <w:p w14:paraId="32592500" w14:textId="77777777" w:rsidR="005558E0" w:rsidRPr="005558E0" w:rsidRDefault="005558E0" w:rsidP="005558E0"/>
    <w:p w14:paraId="76A2CCD4" w14:textId="4908CFDC" w:rsidR="002730F6" w:rsidRDefault="002730F6" w:rsidP="00F8449B">
      <w:pPr>
        <w:pStyle w:val="ListParagraph"/>
        <w:keepNext/>
        <w:numPr>
          <w:ilvl w:val="0"/>
          <w:numId w:val="13"/>
        </w:numPr>
        <w:spacing w:after="0" w:line="240" w:lineRule="auto"/>
        <w:outlineLvl w:val="1"/>
      </w:pPr>
      <w:r>
        <w:t>Delivery of service KPIs</w:t>
      </w:r>
      <w:r w:rsidR="009028F2">
        <w:t xml:space="preserve"> and </w:t>
      </w:r>
      <w:r w:rsidRPr="00175FFA">
        <w:t xml:space="preserve">statutory </w:t>
      </w:r>
      <w:r w:rsidR="009028F2">
        <w:t>deadlines</w:t>
      </w:r>
    </w:p>
    <w:p w14:paraId="64018470" w14:textId="77777777" w:rsidR="003F05F5" w:rsidRDefault="003F05F5" w:rsidP="005558E0">
      <w:pPr>
        <w:pStyle w:val="ListParagraph"/>
        <w:keepNext/>
        <w:spacing w:after="0" w:line="240" w:lineRule="auto"/>
        <w:outlineLvl w:val="1"/>
      </w:pPr>
    </w:p>
    <w:p w14:paraId="62FEB999" w14:textId="158A004F" w:rsidR="00F56019" w:rsidRDefault="00A63120" w:rsidP="00F8449B">
      <w:pPr>
        <w:pStyle w:val="ListParagraph"/>
        <w:keepNext/>
        <w:numPr>
          <w:ilvl w:val="0"/>
          <w:numId w:val="13"/>
        </w:numPr>
        <w:spacing w:after="0" w:line="240" w:lineRule="auto"/>
        <w:outlineLvl w:val="1"/>
      </w:pPr>
      <w:r>
        <w:t>Quality, accuracy and integrity</w:t>
      </w:r>
      <w:r w:rsidR="003F05F5">
        <w:t xml:space="preserve"> of </w:t>
      </w:r>
      <w:r w:rsidR="00015F2B">
        <w:t xml:space="preserve">case management </w:t>
      </w:r>
      <w:r w:rsidR="003F05F5">
        <w:t>data</w:t>
      </w:r>
    </w:p>
    <w:p w14:paraId="33CF8E2F" w14:textId="77777777" w:rsidR="003F05F5" w:rsidRDefault="003F05F5" w:rsidP="005558E0">
      <w:pPr>
        <w:pStyle w:val="ListParagraph"/>
        <w:spacing w:after="0" w:line="240" w:lineRule="auto"/>
      </w:pPr>
    </w:p>
    <w:p w14:paraId="7EA8FBC4" w14:textId="2145312F" w:rsidR="003F05F5" w:rsidRDefault="00B37183" w:rsidP="00F8449B">
      <w:pPr>
        <w:pStyle w:val="ListParagraph"/>
        <w:keepNext/>
        <w:numPr>
          <w:ilvl w:val="0"/>
          <w:numId w:val="13"/>
        </w:numPr>
        <w:spacing w:after="0" w:line="240" w:lineRule="auto"/>
        <w:outlineLvl w:val="1"/>
      </w:pPr>
      <w:r>
        <w:t>Team performance and productivity levels</w:t>
      </w:r>
    </w:p>
    <w:p w14:paraId="490E40FD" w14:textId="77777777" w:rsidR="00B37183" w:rsidRDefault="00B37183" w:rsidP="005558E0">
      <w:pPr>
        <w:pStyle w:val="ListParagraph"/>
        <w:spacing w:after="0" w:line="240" w:lineRule="auto"/>
      </w:pPr>
    </w:p>
    <w:p w14:paraId="255856FF" w14:textId="3F856D65" w:rsidR="00B37183" w:rsidRDefault="00B37183" w:rsidP="00F8449B">
      <w:pPr>
        <w:pStyle w:val="ListParagraph"/>
        <w:keepNext/>
        <w:numPr>
          <w:ilvl w:val="0"/>
          <w:numId w:val="13"/>
        </w:numPr>
        <w:spacing w:after="0" w:line="240" w:lineRule="auto"/>
        <w:outlineLvl w:val="1"/>
      </w:pPr>
      <w:r>
        <w:t xml:space="preserve">Implementation of </w:t>
      </w:r>
      <w:r w:rsidR="00044073">
        <w:t xml:space="preserve">service improvements and efficiencies </w:t>
      </w:r>
    </w:p>
    <w:p w14:paraId="55AB2EEC" w14:textId="77777777" w:rsidR="00602EDF" w:rsidRDefault="00602EDF" w:rsidP="005558E0">
      <w:pPr>
        <w:pStyle w:val="ListParagraph"/>
        <w:spacing w:after="0" w:line="240" w:lineRule="auto"/>
      </w:pPr>
    </w:p>
    <w:p w14:paraId="0C73E880" w14:textId="27438FA0" w:rsidR="00602EDF" w:rsidRDefault="00602EDF" w:rsidP="00F8449B">
      <w:pPr>
        <w:pStyle w:val="ListParagraph"/>
        <w:keepNext/>
        <w:numPr>
          <w:ilvl w:val="0"/>
          <w:numId w:val="13"/>
        </w:numPr>
        <w:spacing w:after="0" w:line="240" w:lineRule="auto"/>
        <w:outlineLvl w:val="1"/>
      </w:pPr>
      <w:r>
        <w:t>Customer satisfaction and complaint resolution</w:t>
      </w:r>
      <w:r w:rsidR="000C51AA">
        <w:t xml:space="preserve"> outcomes</w:t>
      </w:r>
    </w:p>
    <w:p w14:paraId="787EEBBF" w14:textId="77777777" w:rsidR="00BB3FC2" w:rsidRDefault="00BB3FC2" w:rsidP="005558E0">
      <w:pPr>
        <w:spacing w:after="0" w:line="240" w:lineRule="auto"/>
      </w:pPr>
    </w:p>
    <w:p w14:paraId="612303C3" w14:textId="77777777" w:rsidR="00F56019" w:rsidRPr="006C2E37" w:rsidRDefault="00F56019" w:rsidP="005558E0">
      <w:pPr>
        <w:spacing w:after="0" w:line="240" w:lineRule="auto"/>
        <w:ind w:left="720"/>
      </w:pPr>
    </w:p>
    <w:p w14:paraId="24FEAEC1" w14:textId="181E341B" w:rsidR="00131200" w:rsidRDefault="00131200" w:rsidP="005558E0">
      <w:pPr>
        <w:pStyle w:val="ListParagraph"/>
        <w:spacing w:after="0" w:line="240" w:lineRule="auto"/>
        <w:contextualSpacing w:val="0"/>
      </w:pPr>
    </w:p>
    <w:p w14:paraId="5E5D57A0" w14:textId="20870EF6" w:rsidR="00131200" w:rsidRDefault="00131200" w:rsidP="005558E0">
      <w:pPr>
        <w:pStyle w:val="Heading3"/>
        <w:spacing w:before="0" w:after="0"/>
      </w:pPr>
      <w:r>
        <w:t xml:space="preserve">Key </w:t>
      </w:r>
      <w:r w:rsidR="005558E0">
        <w:t>R</w:t>
      </w:r>
      <w:r>
        <w:t>elationships (internal and external)</w:t>
      </w:r>
    </w:p>
    <w:p w14:paraId="0D04CF12" w14:textId="77777777" w:rsidR="005558E0" w:rsidRPr="005558E0" w:rsidRDefault="005558E0" w:rsidP="005558E0"/>
    <w:p w14:paraId="4AD8E9AD" w14:textId="028FDCBA" w:rsidR="008620F1" w:rsidRPr="008620F1" w:rsidRDefault="008620F1" w:rsidP="00F8449B">
      <w:pPr>
        <w:pStyle w:val="ListParagraph"/>
        <w:numPr>
          <w:ilvl w:val="0"/>
          <w:numId w:val="2"/>
        </w:numPr>
        <w:spacing w:after="0" w:line="240" w:lineRule="auto"/>
        <w:rPr>
          <w:bCs/>
          <w:szCs w:val="22"/>
        </w:rPr>
      </w:pPr>
      <w:r w:rsidRPr="008620F1">
        <w:rPr>
          <w:bCs/>
          <w:szCs w:val="22"/>
        </w:rPr>
        <w:t>Other Council staff.</w:t>
      </w:r>
    </w:p>
    <w:p w14:paraId="77E9BCA2" w14:textId="396E17EF" w:rsidR="008620F1" w:rsidRPr="008620F1" w:rsidRDefault="008620F1" w:rsidP="00F8449B">
      <w:pPr>
        <w:pStyle w:val="ListParagraph"/>
        <w:numPr>
          <w:ilvl w:val="0"/>
          <w:numId w:val="2"/>
        </w:numPr>
        <w:spacing w:after="0" w:line="240" w:lineRule="auto"/>
        <w:rPr>
          <w:bCs/>
          <w:szCs w:val="22"/>
        </w:rPr>
      </w:pPr>
      <w:r w:rsidRPr="008620F1">
        <w:rPr>
          <w:bCs/>
          <w:szCs w:val="22"/>
        </w:rPr>
        <w:t>Ealing residents</w:t>
      </w:r>
      <w:r w:rsidR="006B0349">
        <w:rPr>
          <w:bCs/>
          <w:szCs w:val="22"/>
        </w:rPr>
        <w:t>, private landlords, letting</w:t>
      </w:r>
      <w:r w:rsidR="001F3632">
        <w:rPr>
          <w:bCs/>
          <w:szCs w:val="22"/>
        </w:rPr>
        <w:t xml:space="preserve"> and managing agents.</w:t>
      </w:r>
    </w:p>
    <w:p w14:paraId="7A57931F" w14:textId="209A76DD" w:rsidR="008620F1" w:rsidRPr="008620F1" w:rsidRDefault="008620F1" w:rsidP="00F8449B">
      <w:pPr>
        <w:pStyle w:val="ListParagraph"/>
        <w:numPr>
          <w:ilvl w:val="0"/>
          <w:numId w:val="2"/>
        </w:numPr>
        <w:spacing w:after="0" w:line="240" w:lineRule="auto"/>
        <w:rPr>
          <w:bCs/>
          <w:szCs w:val="22"/>
        </w:rPr>
      </w:pPr>
      <w:r w:rsidRPr="008620F1">
        <w:rPr>
          <w:bCs/>
          <w:szCs w:val="22"/>
        </w:rPr>
        <w:t>Ealing business community.</w:t>
      </w:r>
    </w:p>
    <w:p w14:paraId="73B652BC" w14:textId="72FC552F" w:rsidR="008620F1" w:rsidRPr="008620F1" w:rsidRDefault="008620F1" w:rsidP="00F8449B">
      <w:pPr>
        <w:pStyle w:val="ListParagraph"/>
        <w:numPr>
          <w:ilvl w:val="0"/>
          <w:numId w:val="2"/>
        </w:numPr>
        <w:spacing w:after="0" w:line="240" w:lineRule="auto"/>
        <w:rPr>
          <w:sz w:val="20"/>
          <w:szCs w:val="20"/>
        </w:rPr>
      </w:pPr>
      <w:r>
        <w:t xml:space="preserve">External organisations </w:t>
      </w:r>
      <w:r w:rsidR="001F3632">
        <w:t xml:space="preserve">including </w:t>
      </w:r>
      <w:r>
        <w:t>the police</w:t>
      </w:r>
      <w:r w:rsidR="003D77E4">
        <w:t xml:space="preserve">, </w:t>
      </w:r>
      <w:r w:rsidR="00530500">
        <w:t xml:space="preserve">LFB, </w:t>
      </w:r>
      <w:r w:rsidR="677F755A">
        <w:t>Justice for Tenants</w:t>
      </w:r>
      <w:r w:rsidR="00420226">
        <w:t>, HM Courts &amp; Tribunal Service</w:t>
      </w:r>
      <w:r w:rsidR="1058AA73">
        <w:t>,</w:t>
      </w:r>
      <w:r w:rsidR="00420226">
        <w:t xml:space="preserve"> </w:t>
      </w:r>
      <w:r w:rsidR="1058AA73">
        <w:t>DWP, MHCLG</w:t>
      </w:r>
      <w:r w:rsidR="00420226">
        <w:t xml:space="preserve"> and partner local authorities. </w:t>
      </w:r>
    </w:p>
    <w:p w14:paraId="5A8DD2B3" w14:textId="65CEC21B" w:rsidR="00131200" w:rsidRDefault="00131200" w:rsidP="005558E0">
      <w:pPr>
        <w:pStyle w:val="ListParagraph"/>
        <w:spacing w:after="0" w:line="240" w:lineRule="auto"/>
        <w:contextualSpacing w:val="0"/>
      </w:pPr>
    </w:p>
    <w:p w14:paraId="12960E0F" w14:textId="61FDCD66" w:rsidR="00131200" w:rsidRDefault="00131200" w:rsidP="005558E0">
      <w:pPr>
        <w:pStyle w:val="Heading3"/>
        <w:spacing w:before="0" w:after="0"/>
      </w:pPr>
      <w:r>
        <w:t xml:space="preserve">Authority </w:t>
      </w:r>
      <w:r w:rsidR="005558E0">
        <w:t>L</w:t>
      </w:r>
      <w:r>
        <w:t>evel</w:t>
      </w:r>
    </w:p>
    <w:p w14:paraId="6EC2075D" w14:textId="77777777" w:rsidR="005558E0" w:rsidRPr="005558E0" w:rsidRDefault="005558E0" w:rsidP="005558E0"/>
    <w:p w14:paraId="5A5EACFE" w14:textId="4C351265" w:rsidR="00BE6372" w:rsidRPr="006C2E37" w:rsidRDefault="00BE6372" w:rsidP="00F8449B">
      <w:pPr>
        <w:numPr>
          <w:ilvl w:val="0"/>
          <w:numId w:val="3"/>
        </w:numPr>
        <w:spacing w:after="0" w:line="240" w:lineRule="auto"/>
        <w:rPr>
          <w:lang w:val="en-US"/>
        </w:rPr>
      </w:pPr>
      <w:r w:rsidRPr="006C2E37">
        <w:rPr>
          <w:b/>
        </w:rPr>
        <w:t xml:space="preserve">People: </w:t>
      </w:r>
      <w:r w:rsidRPr="006C2E37">
        <w:rPr>
          <w:bCs/>
        </w:rPr>
        <w:t>Work collaboratively with staff in the team, other internal and external services, partnerships and external agencies</w:t>
      </w:r>
      <w:r w:rsidRPr="006C2E37">
        <w:t>. Undergo training and development.</w:t>
      </w:r>
      <w:r w:rsidR="00F22E84">
        <w:t xml:space="preserve"> Ensure </w:t>
      </w:r>
      <w:r w:rsidR="00100488">
        <w:t>consistent service delivery and compliance with Council procedures.</w:t>
      </w:r>
      <w:r w:rsidRPr="006C2E37">
        <w:br/>
      </w:r>
    </w:p>
    <w:p w14:paraId="7D1F6968" w14:textId="77777777" w:rsidR="00BE6372" w:rsidRPr="006C2E37" w:rsidRDefault="00BE6372" w:rsidP="00F8449B">
      <w:pPr>
        <w:numPr>
          <w:ilvl w:val="0"/>
          <w:numId w:val="3"/>
        </w:numPr>
        <w:spacing w:after="0" w:line="240" w:lineRule="auto"/>
        <w:jc w:val="both"/>
        <w:rPr>
          <w:bCs/>
        </w:rPr>
      </w:pPr>
      <w:r w:rsidRPr="006C2E37">
        <w:rPr>
          <w:b/>
        </w:rPr>
        <w:t xml:space="preserve">Financial: </w:t>
      </w:r>
      <w:r>
        <w:rPr>
          <w:bCs/>
        </w:rPr>
        <w:t>Monitor payments and provide reports on income received.</w:t>
      </w:r>
      <w:r w:rsidRPr="006C2E37">
        <w:rPr>
          <w:bCs/>
        </w:rPr>
        <w:t xml:space="preserve"> </w:t>
      </w:r>
    </w:p>
    <w:p w14:paraId="547D3A7B" w14:textId="77777777" w:rsidR="000B3F2D" w:rsidRDefault="000B3F2D" w:rsidP="005558E0">
      <w:pPr>
        <w:spacing w:after="0" w:line="240" w:lineRule="auto"/>
      </w:pPr>
    </w:p>
    <w:p w14:paraId="6D23A38F" w14:textId="77777777" w:rsidR="00DF049E" w:rsidRDefault="00DF049E" w:rsidP="005558E0">
      <w:pPr>
        <w:spacing w:after="0" w:line="240" w:lineRule="auto"/>
        <w:rPr>
          <w:b/>
          <w:bCs/>
        </w:rPr>
      </w:pPr>
    </w:p>
    <w:p w14:paraId="3AB9C2BC" w14:textId="2E0767BE" w:rsidR="009B2042" w:rsidRDefault="009B2042" w:rsidP="005558E0">
      <w:pPr>
        <w:spacing w:after="0" w:line="240" w:lineRule="auto"/>
        <w:rPr>
          <w:b/>
          <w:bCs/>
        </w:rPr>
      </w:pPr>
      <w:r w:rsidRPr="009B2042">
        <w:rPr>
          <w:b/>
          <w:bCs/>
        </w:rPr>
        <w:t>Additional Requirements</w:t>
      </w:r>
    </w:p>
    <w:p w14:paraId="64D054D6" w14:textId="77777777" w:rsidR="005558E0" w:rsidRPr="009B2042" w:rsidRDefault="005558E0" w:rsidP="005558E0">
      <w:pPr>
        <w:spacing w:after="0" w:line="240" w:lineRule="auto"/>
        <w:rPr>
          <w:b/>
          <w:bCs/>
        </w:rPr>
      </w:pPr>
    </w:p>
    <w:p w14:paraId="0370829D" w14:textId="6F49A45A" w:rsidR="009B2042" w:rsidRPr="009B2042" w:rsidRDefault="00892F05" w:rsidP="00F8449B">
      <w:pPr>
        <w:numPr>
          <w:ilvl w:val="0"/>
          <w:numId w:val="10"/>
        </w:numPr>
        <w:spacing w:after="0" w:line="240" w:lineRule="auto"/>
        <w:rPr>
          <w:bCs/>
        </w:rPr>
      </w:pPr>
      <w:r>
        <w:rPr>
          <w:bCs/>
        </w:rPr>
        <w:t>Undertake any other duties appropriate to the post that support the effective delivery of private sector housing regulation and enforcement services.</w:t>
      </w:r>
    </w:p>
    <w:p w14:paraId="6300FCF3" w14:textId="4614ACA1" w:rsidR="00131200" w:rsidRDefault="00131200" w:rsidP="005558E0">
      <w:pPr>
        <w:spacing w:after="0" w:line="240" w:lineRule="auto"/>
      </w:pPr>
    </w:p>
    <w:p w14:paraId="7F52A727" w14:textId="77777777" w:rsidR="00636FF9" w:rsidRDefault="00636FF9" w:rsidP="005558E0">
      <w:pPr>
        <w:pStyle w:val="Heading2"/>
        <w:spacing w:before="0" w:after="0" w:line="240" w:lineRule="auto"/>
      </w:pPr>
    </w:p>
    <w:p w14:paraId="527BAD89" w14:textId="77777777" w:rsidR="00636FF9" w:rsidRDefault="00636FF9" w:rsidP="005558E0">
      <w:pPr>
        <w:spacing w:after="0" w:line="240" w:lineRule="auto"/>
        <w:rPr>
          <w:rFonts w:eastAsiaTheme="majorEastAsia"/>
          <w:b/>
          <w:bCs/>
          <w:color w:val="2F5496" w:themeColor="accent1" w:themeShade="BF"/>
          <w:sz w:val="36"/>
          <w:szCs w:val="36"/>
        </w:rPr>
      </w:pPr>
      <w:r>
        <w:br w:type="page"/>
      </w:r>
    </w:p>
    <w:p w14:paraId="00F0F9A5" w14:textId="626440EB" w:rsidR="00131200" w:rsidRDefault="00131200" w:rsidP="005558E0">
      <w:pPr>
        <w:pStyle w:val="Heading2"/>
        <w:spacing w:before="0" w:after="0" w:line="240" w:lineRule="auto"/>
      </w:pPr>
      <w:r>
        <w:t>Person specification</w:t>
      </w:r>
    </w:p>
    <w:p w14:paraId="7052A33B" w14:textId="77777777" w:rsidR="00127C86" w:rsidRPr="00127C86" w:rsidRDefault="00127C86" w:rsidP="005558E0">
      <w:pPr>
        <w:spacing w:after="0" w:line="240" w:lineRule="auto"/>
      </w:pPr>
    </w:p>
    <w:p w14:paraId="4B508C11" w14:textId="74083E25" w:rsidR="2EFFA6B5" w:rsidRDefault="2EFFA6B5" w:rsidP="005558E0">
      <w:pPr>
        <w:spacing w:after="0" w:line="240" w:lineRule="auto"/>
        <w:rPr>
          <w:rFonts w:eastAsia="Arial"/>
        </w:rPr>
      </w:pPr>
      <w:r w:rsidRPr="06F55004">
        <w:rPr>
          <w:rFonts w:eastAsia="Arial"/>
        </w:rPr>
        <w:t>Community and partnership working are essential for all roles as are a commitment to Equality, Diversity and Inclusion and ensuring Health and Safety at Work for everyone working at Ealing Council.</w:t>
      </w:r>
    </w:p>
    <w:p w14:paraId="2FDBB10E" w14:textId="77777777" w:rsidR="00EA609E" w:rsidRDefault="00EA609E" w:rsidP="005558E0">
      <w:pPr>
        <w:spacing w:after="0" w:line="240" w:lineRule="auto"/>
      </w:pPr>
    </w:p>
    <w:p w14:paraId="727BAE13" w14:textId="450C0F2C" w:rsidR="00131200" w:rsidRDefault="00131200" w:rsidP="005558E0">
      <w:pPr>
        <w:pStyle w:val="Heading3"/>
        <w:spacing w:before="0" w:after="0"/>
      </w:pPr>
      <w:r>
        <w:t xml:space="preserve">Essential </w:t>
      </w:r>
      <w:r w:rsidR="004B2799">
        <w:t>K</w:t>
      </w:r>
      <w:r>
        <w:t xml:space="preserve">nowledge, </w:t>
      </w:r>
      <w:r w:rsidR="004B2799">
        <w:t>S</w:t>
      </w:r>
      <w:r>
        <w:t xml:space="preserve">kills and </w:t>
      </w:r>
      <w:r w:rsidR="004B2799">
        <w:t>A</w:t>
      </w:r>
      <w:r>
        <w:t>bilities</w:t>
      </w:r>
    </w:p>
    <w:p w14:paraId="79F1ED12" w14:textId="77777777" w:rsidR="00EA609E" w:rsidRPr="00EA609E" w:rsidRDefault="00EA609E" w:rsidP="00EA609E"/>
    <w:p w14:paraId="2C220066" w14:textId="3A80BA0C" w:rsidR="002F200C" w:rsidRPr="009A0636" w:rsidRDefault="00185A85" w:rsidP="002F200C">
      <w:pPr>
        <w:spacing w:after="0" w:line="240" w:lineRule="auto"/>
        <w:rPr>
          <w:bCs/>
          <w:u w:val="single"/>
        </w:rPr>
      </w:pPr>
      <w:r w:rsidRPr="009A0636">
        <w:rPr>
          <w:bCs/>
          <w:u w:val="single"/>
        </w:rPr>
        <w:t xml:space="preserve">Grade </w:t>
      </w:r>
      <w:r w:rsidR="009A0636" w:rsidRPr="009A0636">
        <w:rPr>
          <w:bCs/>
          <w:u w:val="single"/>
        </w:rPr>
        <w:t>8</w:t>
      </w:r>
      <w:r w:rsidRPr="009A0636">
        <w:rPr>
          <w:bCs/>
          <w:u w:val="single"/>
        </w:rPr>
        <w:t xml:space="preserve"> </w:t>
      </w:r>
    </w:p>
    <w:p w14:paraId="60930EF8" w14:textId="77777777" w:rsidR="002F200C" w:rsidRDefault="002F200C" w:rsidP="002F200C">
      <w:pPr>
        <w:spacing w:after="0" w:line="240" w:lineRule="auto"/>
        <w:rPr>
          <w:bCs/>
        </w:rPr>
      </w:pPr>
    </w:p>
    <w:p w14:paraId="49707968" w14:textId="0B4361EB" w:rsidR="002F200C" w:rsidRPr="00B70155" w:rsidRDefault="002F200C" w:rsidP="00B70155">
      <w:pPr>
        <w:pStyle w:val="ListParagraph"/>
        <w:numPr>
          <w:ilvl w:val="1"/>
          <w:numId w:val="3"/>
        </w:numPr>
        <w:spacing w:after="0" w:line="240" w:lineRule="auto"/>
        <w:ind w:left="709"/>
        <w:rPr>
          <w:bCs/>
        </w:rPr>
      </w:pPr>
      <w:r w:rsidRPr="00B70155">
        <w:rPr>
          <w:bCs/>
        </w:rPr>
        <w:t>Ability and application to acquire the practical knowledge and skills sufficient to effectively carry out duties commensurate with the post.</w:t>
      </w:r>
    </w:p>
    <w:p w14:paraId="7AEE56AE" w14:textId="77777777" w:rsidR="002F200C" w:rsidRPr="002F200C" w:rsidRDefault="002F200C" w:rsidP="00B70155">
      <w:pPr>
        <w:spacing w:after="0" w:line="240" w:lineRule="auto"/>
        <w:ind w:left="709"/>
        <w:rPr>
          <w:bCs/>
        </w:rPr>
      </w:pPr>
    </w:p>
    <w:p w14:paraId="2480517D" w14:textId="2738451E" w:rsidR="002F200C" w:rsidRPr="00B70155" w:rsidRDefault="002F200C" w:rsidP="00B70155">
      <w:pPr>
        <w:pStyle w:val="ListParagraph"/>
        <w:numPr>
          <w:ilvl w:val="1"/>
          <w:numId w:val="3"/>
        </w:numPr>
        <w:spacing w:after="0" w:line="240" w:lineRule="auto"/>
        <w:ind w:left="709"/>
        <w:rPr>
          <w:bCs/>
        </w:rPr>
      </w:pPr>
      <w:r w:rsidRPr="00B70155">
        <w:rPr>
          <w:bCs/>
        </w:rPr>
        <w:t>The ability to undertake work programmes and meet targets.</w:t>
      </w:r>
    </w:p>
    <w:p w14:paraId="69C3010C" w14:textId="77777777" w:rsidR="002F200C" w:rsidRPr="002F200C" w:rsidRDefault="002F200C" w:rsidP="00B70155">
      <w:pPr>
        <w:spacing w:after="0" w:line="240" w:lineRule="auto"/>
        <w:ind w:left="709"/>
        <w:rPr>
          <w:bCs/>
        </w:rPr>
      </w:pPr>
    </w:p>
    <w:p w14:paraId="790C24FD" w14:textId="34BE498D" w:rsidR="002F200C" w:rsidRPr="00B70155" w:rsidRDefault="002F200C" w:rsidP="00B70155">
      <w:pPr>
        <w:pStyle w:val="ListParagraph"/>
        <w:numPr>
          <w:ilvl w:val="1"/>
          <w:numId w:val="3"/>
        </w:numPr>
        <w:spacing w:after="0" w:line="240" w:lineRule="auto"/>
        <w:ind w:left="709"/>
        <w:rPr>
          <w:bCs/>
        </w:rPr>
      </w:pPr>
      <w:r w:rsidRPr="00B70155">
        <w:rPr>
          <w:bCs/>
        </w:rPr>
        <w:t>Ability to work in partnership with others and achieve shared outcomes.</w:t>
      </w:r>
    </w:p>
    <w:p w14:paraId="61F3F2DF" w14:textId="77777777" w:rsidR="002F200C" w:rsidRPr="002F200C" w:rsidRDefault="002F200C" w:rsidP="00B70155">
      <w:pPr>
        <w:spacing w:after="0" w:line="240" w:lineRule="auto"/>
        <w:ind w:left="709"/>
        <w:rPr>
          <w:bCs/>
        </w:rPr>
      </w:pPr>
    </w:p>
    <w:p w14:paraId="02E8407A" w14:textId="10DF32FF" w:rsidR="00BC2B22" w:rsidRPr="00867D1F" w:rsidRDefault="002F200C" w:rsidP="00867D1F">
      <w:pPr>
        <w:pStyle w:val="ListParagraph"/>
        <w:numPr>
          <w:ilvl w:val="1"/>
          <w:numId w:val="3"/>
        </w:numPr>
        <w:spacing w:after="0" w:line="240" w:lineRule="auto"/>
        <w:ind w:left="709"/>
        <w:rPr>
          <w:bCs/>
        </w:rPr>
      </w:pPr>
      <w:r w:rsidRPr="00B70155">
        <w:rPr>
          <w:bCs/>
        </w:rPr>
        <w:t>Ability to help prepare letters, reports and service-related documents.</w:t>
      </w:r>
    </w:p>
    <w:p w14:paraId="10B7A071" w14:textId="77777777" w:rsidR="00B70155" w:rsidRPr="00B70155" w:rsidRDefault="00B70155" w:rsidP="00B70155">
      <w:pPr>
        <w:pStyle w:val="ListParagraph"/>
        <w:rPr>
          <w:bCs/>
        </w:rPr>
      </w:pPr>
    </w:p>
    <w:p w14:paraId="2404C6C3" w14:textId="77777777" w:rsidR="00BC2B22" w:rsidRDefault="002F200C" w:rsidP="00B70155">
      <w:pPr>
        <w:pStyle w:val="ListParagraph"/>
        <w:numPr>
          <w:ilvl w:val="1"/>
          <w:numId w:val="3"/>
        </w:numPr>
        <w:spacing w:after="0" w:line="240" w:lineRule="auto"/>
        <w:ind w:left="709"/>
        <w:rPr>
          <w:bCs/>
        </w:rPr>
      </w:pPr>
      <w:r w:rsidRPr="00B70155">
        <w:rPr>
          <w:bCs/>
        </w:rPr>
        <w:t>Good interpersonal skills relevant to duties.</w:t>
      </w:r>
    </w:p>
    <w:p w14:paraId="6649E554" w14:textId="77777777" w:rsidR="00BC2B22" w:rsidRPr="00BC2B22" w:rsidRDefault="00BC2B22" w:rsidP="00BC2B22">
      <w:pPr>
        <w:pStyle w:val="ListParagraph"/>
        <w:rPr>
          <w:bCs/>
        </w:rPr>
      </w:pPr>
    </w:p>
    <w:p w14:paraId="09041E59" w14:textId="28CC4E5A" w:rsidR="00185A85" w:rsidRPr="00BC2B22" w:rsidRDefault="00185A85" w:rsidP="00BC2B22">
      <w:pPr>
        <w:spacing w:after="0" w:line="240" w:lineRule="auto"/>
        <w:rPr>
          <w:bCs/>
        </w:rPr>
      </w:pPr>
      <w:r w:rsidRPr="009A0636">
        <w:rPr>
          <w:bCs/>
          <w:u w:val="single"/>
        </w:rPr>
        <w:t xml:space="preserve">Grade </w:t>
      </w:r>
      <w:proofErr w:type="gramStart"/>
      <w:r w:rsidR="009A0636" w:rsidRPr="009A0636">
        <w:rPr>
          <w:bCs/>
          <w:u w:val="single"/>
        </w:rPr>
        <w:t>9</w:t>
      </w:r>
      <w:r w:rsidR="009A0636">
        <w:rPr>
          <w:bCs/>
        </w:rPr>
        <w:t xml:space="preserve"> </w:t>
      </w:r>
      <w:r w:rsidRPr="00BC2B22">
        <w:rPr>
          <w:bCs/>
        </w:rPr>
        <w:t xml:space="preserve"> </w:t>
      </w:r>
      <w:r w:rsidR="00275548" w:rsidRPr="00BC2B22">
        <w:rPr>
          <w:b/>
          <w:bCs/>
          <w:i/>
          <w:iCs/>
          <w:u w:val="single"/>
        </w:rPr>
        <w:t>In</w:t>
      </w:r>
      <w:proofErr w:type="gramEnd"/>
      <w:r w:rsidR="00275548" w:rsidRPr="00BC2B22">
        <w:rPr>
          <w:b/>
          <w:bCs/>
          <w:i/>
          <w:iCs/>
          <w:u w:val="single"/>
        </w:rPr>
        <w:t xml:space="preserve"> addition to scale</w:t>
      </w:r>
      <w:r w:rsidR="009A0636">
        <w:rPr>
          <w:b/>
          <w:bCs/>
          <w:i/>
          <w:iCs/>
          <w:u w:val="single"/>
        </w:rPr>
        <w:t xml:space="preserve"> 8</w:t>
      </w:r>
      <w:r w:rsidR="00275548" w:rsidRPr="00BC2B22">
        <w:rPr>
          <w:b/>
          <w:bCs/>
          <w:i/>
          <w:iCs/>
          <w:u w:val="single"/>
        </w:rPr>
        <w:t xml:space="preserve"> responsibilities</w:t>
      </w:r>
      <w:r w:rsidRPr="00BC2B22">
        <w:rPr>
          <w:bCs/>
        </w:rPr>
        <w:br/>
      </w:r>
    </w:p>
    <w:p w14:paraId="5AE4E38F" w14:textId="5AF8D2F6" w:rsidR="007B0ED9" w:rsidRPr="007B0ED9" w:rsidRDefault="002103C6" w:rsidP="002F200C">
      <w:pPr>
        <w:pStyle w:val="ListParagraph"/>
        <w:numPr>
          <w:ilvl w:val="0"/>
          <w:numId w:val="14"/>
        </w:numPr>
        <w:tabs>
          <w:tab w:val="clear" w:pos="720"/>
        </w:tabs>
        <w:spacing w:after="0" w:line="240" w:lineRule="auto"/>
        <w:ind w:left="709" w:hanging="709"/>
        <w:rPr>
          <w:bCs/>
        </w:rPr>
      </w:pPr>
      <w:r>
        <w:rPr>
          <w:bCs/>
        </w:rPr>
        <w:t>K</w:t>
      </w:r>
      <w:r w:rsidR="007B0ED9" w:rsidRPr="007B0ED9">
        <w:rPr>
          <w:bCs/>
        </w:rPr>
        <w:t>nowledge of private sector housing legislation, including Housing Act 2004 and HHSRS</w:t>
      </w:r>
      <w:r w:rsidR="002F200C">
        <w:rPr>
          <w:bCs/>
        </w:rPr>
        <w:br/>
      </w:r>
    </w:p>
    <w:p w14:paraId="582CC7F9" w14:textId="16C1FF7C" w:rsidR="007B0ED9" w:rsidRPr="007B0ED9" w:rsidRDefault="007B0ED9" w:rsidP="002F200C">
      <w:pPr>
        <w:pStyle w:val="ListParagraph"/>
        <w:numPr>
          <w:ilvl w:val="0"/>
          <w:numId w:val="14"/>
        </w:numPr>
        <w:tabs>
          <w:tab w:val="clear" w:pos="720"/>
        </w:tabs>
        <w:spacing w:after="0" w:line="240" w:lineRule="auto"/>
        <w:ind w:left="709" w:hanging="709"/>
        <w:rPr>
          <w:bCs/>
        </w:rPr>
      </w:pPr>
      <w:r w:rsidRPr="007B0ED9">
        <w:rPr>
          <w:bCs/>
        </w:rPr>
        <w:t>Proven ability to lead, supervise, and motivate staff in a service delivery environment</w:t>
      </w:r>
      <w:r w:rsidR="002F200C">
        <w:rPr>
          <w:bCs/>
        </w:rPr>
        <w:br/>
      </w:r>
    </w:p>
    <w:p w14:paraId="49008DDF" w14:textId="2B7302E7" w:rsidR="007B0ED9" w:rsidRPr="007B0ED9" w:rsidRDefault="007B0ED9" w:rsidP="002F200C">
      <w:pPr>
        <w:pStyle w:val="ListParagraph"/>
        <w:numPr>
          <w:ilvl w:val="0"/>
          <w:numId w:val="14"/>
        </w:numPr>
        <w:tabs>
          <w:tab w:val="clear" w:pos="720"/>
        </w:tabs>
        <w:spacing w:after="0" w:line="240" w:lineRule="auto"/>
        <w:ind w:left="709" w:hanging="709"/>
        <w:rPr>
          <w:bCs/>
        </w:rPr>
      </w:pPr>
      <w:r w:rsidRPr="007B0ED9">
        <w:rPr>
          <w:bCs/>
        </w:rPr>
        <w:t>Experience of managing workloads, performance, and competing priorities</w:t>
      </w:r>
      <w:r w:rsidR="002F200C">
        <w:rPr>
          <w:bCs/>
        </w:rPr>
        <w:br/>
      </w:r>
    </w:p>
    <w:p w14:paraId="354F8BDD" w14:textId="76431D00" w:rsidR="007B0ED9" w:rsidRPr="007B0ED9" w:rsidRDefault="007B0ED9" w:rsidP="002F200C">
      <w:pPr>
        <w:pStyle w:val="ListParagraph"/>
        <w:numPr>
          <w:ilvl w:val="0"/>
          <w:numId w:val="14"/>
        </w:numPr>
        <w:tabs>
          <w:tab w:val="clear" w:pos="720"/>
        </w:tabs>
        <w:spacing w:after="0" w:line="240" w:lineRule="auto"/>
        <w:ind w:left="709" w:hanging="709"/>
        <w:rPr>
          <w:bCs/>
        </w:rPr>
      </w:pPr>
      <w:r w:rsidRPr="007B0ED9">
        <w:rPr>
          <w:bCs/>
        </w:rPr>
        <w:t>Ability to analyse data and translate insights into service improvements</w:t>
      </w:r>
      <w:r w:rsidR="002F200C">
        <w:rPr>
          <w:bCs/>
        </w:rPr>
        <w:br/>
      </w:r>
    </w:p>
    <w:p w14:paraId="47B56DAF" w14:textId="07BC74FA" w:rsidR="007B0ED9" w:rsidRPr="007B0ED9" w:rsidRDefault="007B0ED9" w:rsidP="002F200C">
      <w:pPr>
        <w:pStyle w:val="ListParagraph"/>
        <w:numPr>
          <w:ilvl w:val="0"/>
          <w:numId w:val="14"/>
        </w:numPr>
        <w:tabs>
          <w:tab w:val="clear" w:pos="720"/>
        </w:tabs>
        <w:spacing w:after="0" w:line="240" w:lineRule="auto"/>
        <w:ind w:left="709" w:hanging="709"/>
        <w:rPr>
          <w:bCs/>
        </w:rPr>
      </w:pPr>
      <w:r w:rsidRPr="007B0ED9">
        <w:rPr>
          <w:bCs/>
        </w:rPr>
        <w:t>Strong problem-solving and decision-making skills</w:t>
      </w:r>
      <w:r w:rsidR="002F200C">
        <w:rPr>
          <w:bCs/>
        </w:rPr>
        <w:br/>
      </w:r>
    </w:p>
    <w:p w14:paraId="163DA898" w14:textId="63E0448E" w:rsidR="007B0ED9" w:rsidRPr="007B0ED9" w:rsidRDefault="007B0ED9" w:rsidP="002F200C">
      <w:pPr>
        <w:pStyle w:val="ListParagraph"/>
        <w:numPr>
          <w:ilvl w:val="0"/>
          <w:numId w:val="14"/>
        </w:numPr>
        <w:tabs>
          <w:tab w:val="clear" w:pos="720"/>
        </w:tabs>
        <w:spacing w:after="0" w:line="240" w:lineRule="auto"/>
        <w:ind w:left="709" w:hanging="709"/>
        <w:rPr>
          <w:bCs/>
        </w:rPr>
      </w:pPr>
      <w:r w:rsidRPr="007B0ED9">
        <w:rPr>
          <w:bCs/>
        </w:rPr>
        <w:t>Excellent communication and stakeholder engagement skills</w:t>
      </w:r>
      <w:r w:rsidR="002F200C">
        <w:rPr>
          <w:bCs/>
        </w:rPr>
        <w:br/>
      </w:r>
    </w:p>
    <w:p w14:paraId="567996C6" w14:textId="77777777" w:rsidR="007B0ED9" w:rsidRPr="007B0ED9" w:rsidRDefault="007B0ED9" w:rsidP="002F200C">
      <w:pPr>
        <w:pStyle w:val="ListParagraph"/>
        <w:numPr>
          <w:ilvl w:val="0"/>
          <w:numId w:val="14"/>
        </w:numPr>
        <w:tabs>
          <w:tab w:val="clear" w:pos="720"/>
        </w:tabs>
        <w:spacing w:after="0" w:line="240" w:lineRule="auto"/>
        <w:ind w:left="709" w:hanging="709"/>
        <w:rPr>
          <w:bCs/>
        </w:rPr>
      </w:pPr>
      <w:r w:rsidRPr="007B0ED9">
        <w:rPr>
          <w:bCs/>
        </w:rPr>
        <w:t>Ability to work collaboratively across teams and partner organisations</w:t>
      </w:r>
    </w:p>
    <w:p w14:paraId="602446BF" w14:textId="77777777" w:rsidR="00131200" w:rsidRDefault="00131200" w:rsidP="005558E0">
      <w:pPr>
        <w:pStyle w:val="ListParagraph"/>
        <w:spacing w:after="0" w:line="240" w:lineRule="auto"/>
        <w:ind w:left="714"/>
        <w:contextualSpacing w:val="0"/>
      </w:pPr>
    </w:p>
    <w:p w14:paraId="68D7DEFD" w14:textId="260DEC9D" w:rsidR="00131200" w:rsidRDefault="000A3F40" w:rsidP="005558E0">
      <w:pPr>
        <w:pStyle w:val="Heading3"/>
        <w:spacing w:before="0" w:after="0"/>
      </w:pPr>
      <w:r>
        <w:t xml:space="preserve">Essential </w:t>
      </w:r>
      <w:r w:rsidR="004B2799">
        <w:t>Q</w:t>
      </w:r>
      <w:r>
        <w:t xml:space="preserve">ualifications and </w:t>
      </w:r>
      <w:r w:rsidR="004B2799">
        <w:t>E</w:t>
      </w:r>
      <w:r>
        <w:t>xperience</w:t>
      </w:r>
    </w:p>
    <w:p w14:paraId="715D7364" w14:textId="77777777" w:rsidR="00EA609E" w:rsidRDefault="00EA609E" w:rsidP="00EA609E"/>
    <w:p w14:paraId="183D8C97" w14:textId="4EEA8419" w:rsidR="00275548" w:rsidRPr="009A0636" w:rsidRDefault="00275548" w:rsidP="00EA609E">
      <w:pPr>
        <w:rPr>
          <w:u w:val="single"/>
        </w:rPr>
      </w:pPr>
      <w:r w:rsidRPr="009A0636">
        <w:rPr>
          <w:bCs/>
          <w:u w:val="single"/>
        </w:rPr>
        <w:t xml:space="preserve">Grade </w:t>
      </w:r>
      <w:r w:rsidR="009A0636" w:rsidRPr="009A0636">
        <w:rPr>
          <w:u w:val="single"/>
        </w:rPr>
        <w:t>8</w:t>
      </w:r>
    </w:p>
    <w:p w14:paraId="58E18AF6" w14:textId="77777777" w:rsidR="002B127F" w:rsidRPr="00944F3A" w:rsidRDefault="002B127F" w:rsidP="00D164A3">
      <w:pPr>
        <w:pStyle w:val="ListParagraph"/>
        <w:numPr>
          <w:ilvl w:val="0"/>
          <w:numId w:val="19"/>
        </w:numPr>
        <w:spacing w:after="0" w:line="240" w:lineRule="auto"/>
        <w:ind w:left="709" w:hanging="643"/>
        <w:rPr>
          <w:bCs/>
          <w:lang w:val="en-US"/>
        </w:rPr>
      </w:pPr>
      <w:r w:rsidRPr="00944F3A">
        <w:rPr>
          <w:szCs w:val="20"/>
          <w:lang w:val="en-US"/>
        </w:rPr>
        <w:t>Educated to at least GCSE level with Passes in mathematics and English language (minimum grade C) or equivalent</w:t>
      </w:r>
    </w:p>
    <w:p w14:paraId="3DC14A14" w14:textId="77777777" w:rsidR="002B127F" w:rsidRPr="002B127F" w:rsidRDefault="002B127F" w:rsidP="00D164A3">
      <w:pPr>
        <w:pStyle w:val="ListParagraph"/>
        <w:spacing w:after="0" w:line="240" w:lineRule="auto"/>
        <w:ind w:left="709" w:hanging="643"/>
        <w:rPr>
          <w:bCs/>
          <w:lang w:val="en-US"/>
        </w:rPr>
      </w:pPr>
    </w:p>
    <w:p w14:paraId="72933737" w14:textId="7051F9C6" w:rsidR="00B11C5A" w:rsidRPr="00944F3A" w:rsidRDefault="00B11C5A" w:rsidP="00D164A3">
      <w:pPr>
        <w:pStyle w:val="ListParagraph"/>
        <w:numPr>
          <w:ilvl w:val="0"/>
          <w:numId w:val="19"/>
        </w:numPr>
        <w:spacing w:after="0" w:line="240" w:lineRule="auto"/>
        <w:ind w:left="709" w:hanging="643"/>
        <w:rPr>
          <w:bCs/>
          <w:lang w:val="en-US"/>
        </w:rPr>
      </w:pPr>
      <w:r w:rsidRPr="00944F3A">
        <w:rPr>
          <w:bCs/>
          <w:lang w:val="en-US"/>
        </w:rPr>
        <w:t>Experience of working in a customer focused service.</w:t>
      </w:r>
    </w:p>
    <w:p w14:paraId="3167E13B" w14:textId="77777777" w:rsidR="002B127F" w:rsidRDefault="002B127F" w:rsidP="00D164A3">
      <w:pPr>
        <w:spacing w:after="0" w:line="240" w:lineRule="auto"/>
        <w:ind w:left="709" w:hanging="643"/>
        <w:contextualSpacing/>
        <w:rPr>
          <w:bCs/>
          <w:lang w:val="en-US"/>
        </w:rPr>
      </w:pPr>
    </w:p>
    <w:p w14:paraId="42B8854B" w14:textId="3B43C1A0" w:rsidR="00B11C5A" w:rsidRPr="00944F3A" w:rsidRDefault="00B11C5A" w:rsidP="00D164A3">
      <w:pPr>
        <w:pStyle w:val="ListParagraph"/>
        <w:numPr>
          <w:ilvl w:val="0"/>
          <w:numId w:val="19"/>
        </w:numPr>
        <w:spacing w:after="0" w:line="240" w:lineRule="auto"/>
        <w:ind w:left="709" w:hanging="643"/>
        <w:rPr>
          <w:bCs/>
          <w:lang w:val="en-US"/>
        </w:rPr>
      </w:pPr>
      <w:r w:rsidRPr="00944F3A">
        <w:rPr>
          <w:bCs/>
          <w:lang w:val="en-US"/>
        </w:rPr>
        <w:t>Ability to work unsupervised</w:t>
      </w:r>
    </w:p>
    <w:p w14:paraId="02DD3CC6" w14:textId="77777777" w:rsidR="002B127F" w:rsidRDefault="002B127F" w:rsidP="00D164A3">
      <w:pPr>
        <w:spacing w:after="0" w:line="240" w:lineRule="auto"/>
        <w:ind w:left="709" w:hanging="643"/>
        <w:contextualSpacing/>
        <w:rPr>
          <w:bCs/>
          <w:lang w:val="en-US"/>
        </w:rPr>
      </w:pPr>
    </w:p>
    <w:p w14:paraId="1A959DBD" w14:textId="3534908C" w:rsidR="002B127F" w:rsidRPr="004E06B6" w:rsidRDefault="007F3FA8" w:rsidP="00D164A3">
      <w:pPr>
        <w:numPr>
          <w:ilvl w:val="0"/>
          <w:numId w:val="19"/>
        </w:numPr>
        <w:shd w:val="clear" w:color="auto" w:fill="FFFFFF" w:themeFill="background1"/>
        <w:spacing w:after="0" w:line="240" w:lineRule="auto"/>
        <w:ind w:left="709" w:hanging="643"/>
        <w:rPr>
          <w:rFonts w:eastAsia="Times New Roman"/>
          <w:color w:val="242424"/>
          <w:kern w:val="0"/>
          <w:lang w:eastAsia="en-GB"/>
          <w14:ligatures w14:val="none"/>
        </w:rPr>
      </w:pPr>
      <w:r w:rsidRPr="00944F3A">
        <w:rPr>
          <w:rFonts w:eastAsia="Times New Roman"/>
          <w:color w:val="242424"/>
          <w:kern w:val="0"/>
          <w:bdr w:val="none" w:sz="0" w:space="0" w:color="auto" w:frame="1"/>
          <w:lang w:eastAsia="en-GB"/>
          <w14:ligatures w14:val="none"/>
        </w:rPr>
        <w:t>Competent in IT systems including case management systems and Microsoft Office</w:t>
      </w:r>
    </w:p>
    <w:p w14:paraId="13B91690" w14:textId="00EA1A53" w:rsidR="0147027A" w:rsidRDefault="0147027A" w:rsidP="00D164A3">
      <w:pPr>
        <w:shd w:val="clear" w:color="auto" w:fill="FFFFFF" w:themeFill="background1"/>
        <w:spacing w:after="0" w:line="240" w:lineRule="auto"/>
        <w:ind w:left="709" w:hanging="643"/>
        <w:rPr>
          <w:rFonts w:eastAsia="Times New Roman"/>
          <w:color w:val="242424"/>
          <w:lang w:eastAsia="en-GB"/>
        </w:rPr>
      </w:pPr>
    </w:p>
    <w:p w14:paraId="25E22D65" w14:textId="1C00ADEE" w:rsidR="00944F3A" w:rsidRDefault="00B11C5A" w:rsidP="00D164A3">
      <w:pPr>
        <w:pStyle w:val="ListParagraph"/>
        <w:numPr>
          <w:ilvl w:val="0"/>
          <w:numId w:val="19"/>
        </w:numPr>
        <w:spacing w:after="0" w:line="240" w:lineRule="auto"/>
        <w:ind w:left="709" w:hanging="643"/>
        <w:rPr>
          <w:bCs/>
          <w:lang w:val="en-US"/>
        </w:rPr>
      </w:pPr>
      <w:r w:rsidRPr="00944F3A">
        <w:rPr>
          <w:bCs/>
          <w:lang w:val="en-US"/>
        </w:rPr>
        <w:t>Ability to work in teams</w:t>
      </w:r>
      <w:r w:rsidR="00275548">
        <w:rPr>
          <w:bCs/>
          <w:lang w:val="en-US"/>
        </w:rPr>
        <w:br/>
      </w:r>
    </w:p>
    <w:p w14:paraId="1A45C9D9" w14:textId="0E3E089A" w:rsidR="00A26D64" w:rsidRPr="00A26D64" w:rsidRDefault="00A26D64" w:rsidP="00D164A3">
      <w:pPr>
        <w:spacing w:after="0" w:line="240" w:lineRule="auto"/>
        <w:ind w:left="709" w:hanging="643"/>
        <w:rPr>
          <w:bCs/>
          <w:lang w:val="en-US"/>
        </w:rPr>
      </w:pPr>
      <w:r w:rsidRPr="009A0636">
        <w:rPr>
          <w:bCs/>
          <w:u w:val="single"/>
        </w:rPr>
        <w:t xml:space="preserve">Grade </w:t>
      </w:r>
      <w:proofErr w:type="gramStart"/>
      <w:r w:rsidR="009A0636" w:rsidRPr="009A0636">
        <w:rPr>
          <w:bCs/>
          <w:u w:val="single"/>
        </w:rPr>
        <w:t>9</w:t>
      </w:r>
      <w:r w:rsidR="009A0636">
        <w:rPr>
          <w:bCs/>
        </w:rPr>
        <w:t xml:space="preserve"> </w:t>
      </w:r>
      <w:r w:rsidR="00275548">
        <w:rPr>
          <w:bCs/>
        </w:rPr>
        <w:t xml:space="preserve"> </w:t>
      </w:r>
      <w:r w:rsidR="00275548">
        <w:rPr>
          <w:b/>
          <w:bCs/>
          <w:i/>
          <w:iCs/>
          <w:u w:val="single"/>
        </w:rPr>
        <w:t>In</w:t>
      </w:r>
      <w:proofErr w:type="gramEnd"/>
      <w:r w:rsidR="00275548">
        <w:rPr>
          <w:b/>
          <w:bCs/>
          <w:i/>
          <w:iCs/>
          <w:u w:val="single"/>
        </w:rPr>
        <w:t xml:space="preserve"> addition to scale </w:t>
      </w:r>
      <w:r w:rsidR="009A0636">
        <w:rPr>
          <w:b/>
          <w:bCs/>
          <w:i/>
          <w:iCs/>
          <w:u w:val="single"/>
        </w:rPr>
        <w:t>8</w:t>
      </w:r>
      <w:r w:rsidR="00275548">
        <w:rPr>
          <w:b/>
          <w:bCs/>
          <w:i/>
          <w:iCs/>
          <w:u w:val="single"/>
        </w:rPr>
        <w:t xml:space="preserve"> responsibilities</w:t>
      </w:r>
      <w:r w:rsidR="00275548">
        <w:rPr>
          <w:bCs/>
        </w:rPr>
        <w:br/>
      </w:r>
    </w:p>
    <w:p w14:paraId="075A1B86" w14:textId="5DB40DF8" w:rsidR="00944F3A" w:rsidRPr="00944F3A" w:rsidRDefault="00944F3A" w:rsidP="00D164A3">
      <w:pPr>
        <w:numPr>
          <w:ilvl w:val="0"/>
          <w:numId w:val="20"/>
        </w:numPr>
        <w:shd w:val="clear" w:color="auto" w:fill="FFFFFF" w:themeFill="background1"/>
        <w:spacing w:after="0" w:line="240" w:lineRule="auto"/>
        <w:ind w:left="709" w:hanging="643"/>
        <w:rPr>
          <w:rFonts w:eastAsia="Times New Roman"/>
          <w:color w:val="242424"/>
          <w:kern w:val="0"/>
          <w:lang w:eastAsia="en-GB"/>
          <w14:ligatures w14:val="none"/>
        </w:rPr>
      </w:pPr>
      <w:r w:rsidRPr="00944F3A">
        <w:rPr>
          <w:rFonts w:eastAsia="Times New Roman"/>
          <w:color w:val="242424"/>
          <w:kern w:val="0"/>
          <w:bdr w:val="none" w:sz="0" w:space="0" w:color="auto" w:frame="1"/>
          <w:lang w:eastAsia="en-GB"/>
          <w14:ligatures w14:val="none"/>
        </w:rPr>
        <w:t xml:space="preserve">Experience </w:t>
      </w:r>
      <w:r w:rsidR="7A3C8FDB" w:rsidRPr="00944F3A">
        <w:rPr>
          <w:rFonts w:eastAsia="Times New Roman"/>
          <w:color w:val="242424"/>
          <w:kern w:val="0"/>
          <w:bdr w:val="none" w:sz="0" w:space="0" w:color="auto" w:frame="1"/>
          <w:lang w:eastAsia="en-GB"/>
          <w14:ligatures w14:val="none"/>
        </w:rPr>
        <w:t>and technical knowledge i</w:t>
      </w:r>
      <w:r w:rsidRPr="00944F3A">
        <w:rPr>
          <w:rFonts w:eastAsia="Times New Roman"/>
          <w:color w:val="242424"/>
          <w:kern w:val="0"/>
          <w:bdr w:val="none" w:sz="0" w:space="0" w:color="auto" w:frame="1"/>
          <w:lang w:eastAsia="en-GB"/>
          <w14:ligatures w14:val="none"/>
        </w:rPr>
        <w:t>n private sector housing, enforcement, or regulatory services</w:t>
      </w:r>
      <w:r w:rsidR="00867D1F">
        <w:rPr>
          <w:rFonts w:eastAsia="Times New Roman"/>
          <w:color w:val="242424"/>
          <w:kern w:val="0"/>
          <w:bdr w:val="none" w:sz="0" w:space="0" w:color="auto" w:frame="1"/>
          <w:lang w:eastAsia="en-GB"/>
          <w14:ligatures w14:val="none"/>
        </w:rPr>
        <w:br/>
      </w:r>
    </w:p>
    <w:p w14:paraId="7FA163ED" w14:textId="5F88B8CF" w:rsidR="71E7F7C2" w:rsidRDefault="6FA307E9" w:rsidP="00D164A3">
      <w:pPr>
        <w:numPr>
          <w:ilvl w:val="0"/>
          <w:numId w:val="20"/>
        </w:numPr>
        <w:shd w:val="clear" w:color="auto" w:fill="FFFFFF" w:themeFill="background1"/>
        <w:spacing w:after="0" w:line="240" w:lineRule="auto"/>
        <w:ind w:left="709" w:hanging="643"/>
        <w:rPr>
          <w:rFonts w:eastAsia="Times New Roman"/>
          <w:color w:val="242424"/>
          <w:lang w:eastAsia="en-GB"/>
        </w:rPr>
      </w:pPr>
      <w:r w:rsidRPr="762522A6">
        <w:rPr>
          <w:rFonts w:eastAsia="Times New Roman"/>
          <w:color w:val="242424"/>
          <w:lang w:eastAsia="en-GB"/>
        </w:rPr>
        <w:t xml:space="preserve">Experience and technical </w:t>
      </w:r>
      <w:r w:rsidR="06F354AA" w:rsidRPr="762522A6">
        <w:rPr>
          <w:rFonts w:eastAsia="Times New Roman"/>
          <w:color w:val="242424"/>
          <w:lang w:eastAsia="en-GB"/>
        </w:rPr>
        <w:t xml:space="preserve">knowledge in </w:t>
      </w:r>
      <w:r w:rsidRPr="762522A6">
        <w:rPr>
          <w:rFonts w:eastAsia="Times New Roman"/>
          <w:color w:val="242424"/>
          <w:lang w:eastAsia="en-GB"/>
        </w:rPr>
        <w:t>the evaluation of potential risks to health and safety f</w:t>
      </w:r>
      <w:r w:rsidR="753A7DBD" w:rsidRPr="762522A6">
        <w:rPr>
          <w:rFonts w:eastAsia="Times New Roman"/>
          <w:color w:val="242424"/>
          <w:lang w:eastAsia="en-GB"/>
        </w:rPr>
        <w:t>rom any defects in dwelling</w:t>
      </w:r>
      <w:r w:rsidR="00867D1F">
        <w:rPr>
          <w:rFonts w:eastAsia="Times New Roman"/>
          <w:color w:val="242424"/>
          <w:lang w:eastAsia="en-GB"/>
        </w:rPr>
        <w:br/>
      </w:r>
    </w:p>
    <w:p w14:paraId="26DE9609" w14:textId="5180A8BB" w:rsidR="00944F3A" w:rsidRPr="00944F3A" w:rsidRDefault="00944F3A" w:rsidP="00D164A3">
      <w:pPr>
        <w:numPr>
          <w:ilvl w:val="0"/>
          <w:numId w:val="20"/>
        </w:numPr>
        <w:shd w:val="clear" w:color="auto" w:fill="FFFFFF"/>
        <w:spacing w:after="0" w:line="240" w:lineRule="auto"/>
        <w:ind w:left="709" w:hanging="643"/>
        <w:rPr>
          <w:rFonts w:eastAsia="Times New Roman"/>
          <w:color w:val="242424"/>
          <w:kern w:val="0"/>
          <w:lang w:eastAsia="en-GB"/>
          <w14:ligatures w14:val="none"/>
        </w:rPr>
      </w:pPr>
      <w:r w:rsidRPr="00944F3A">
        <w:rPr>
          <w:rFonts w:eastAsia="Times New Roman"/>
          <w:color w:val="242424"/>
          <w:kern w:val="0"/>
          <w:bdr w:val="none" w:sz="0" w:space="0" w:color="auto" w:frame="1"/>
          <w:lang w:eastAsia="en-GB"/>
          <w14:ligatures w14:val="none"/>
        </w:rPr>
        <w:t xml:space="preserve">Experience </w:t>
      </w:r>
      <w:r w:rsidR="005640E7">
        <w:rPr>
          <w:rFonts w:eastAsia="Times New Roman"/>
          <w:color w:val="242424"/>
          <w:kern w:val="0"/>
          <w:bdr w:val="none" w:sz="0" w:space="0" w:color="auto" w:frame="1"/>
          <w:lang w:eastAsia="en-GB"/>
          <w14:ligatures w14:val="none"/>
        </w:rPr>
        <w:t xml:space="preserve">in </w:t>
      </w:r>
      <w:r w:rsidRPr="00944F3A">
        <w:rPr>
          <w:rFonts w:eastAsia="Times New Roman"/>
          <w:color w:val="242424"/>
          <w:kern w:val="0"/>
          <w:bdr w:val="none" w:sz="0" w:space="0" w:color="auto" w:frame="1"/>
          <w:lang w:eastAsia="en-GB"/>
          <w14:ligatures w14:val="none"/>
        </w:rPr>
        <w:t>supervising or leading staff (or demonstrable leadership responsibility)</w:t>
      </w:r>
      <w:r w:rsidR="00867D1F">
        <w:rPr>
          <w:rFonts w:eastAsia="Times New Roman"/>
          <w:color w:val="242424"/>
          <w:kern w:val="0"/>
          <w:bdr w:val="none" w:sz="0" w:space="0" w:color="auto" w:frame="1"/>
          <w:lang w:eastAsia="en-GB"/>
          <w14:ligatures w14:val="none"/>
        </w:rPr>
        <w:br/>
      </w:r>
    </w:p>
    <w:p w14:paraId="442E8D25" w14:textId="77777777" w:rsidR="00944F3A" w:rsidRPr="00944F3A" w:rsidRDefault="00944F3A" w:rsidP="00D164A3">
      <w:pPr>
        <w:numPr>
          <w:ilvl w:val="0"/>
          <w:numId w:val="20"/>
        </w:numPr>
        <w:shd w:val="clear" w:color="auto" w:fill="FFFFFF"/>
        <w:spacing w:after="0" w:line="240" w:lineRule="auto"/>
        <w:ind w:left="709" w:hanging="643"/>
        <w:rPr>
          <w:rFonts w:eastAsia="Times New Roman"/>
          <w:color w:val="242424"/>
          <w:kern w:val="0"/>
          <w:lang w:eastAsia="en-GB"/>
          <w14:ligatures w14:val="none"/>
        </w:rPr>
      </w:pPr>
      <w:r w:rsidRPr="00944F3A">
        <w:rPr>
          <w:rFonts w:eastAsia="Times New Roman"/>
          <w:color w:val="242424"/>
          <w:kern w:val="0"/>
          <w:bdr w:val="none" w:sz="0" w:space="0" w:color="auto" w:frame="1"/>
          <w:lang w:eastAsia="en-GB"/>
          <w14:ligatures w14:val="none"/>
        </w:rPr>
        <w:t>Experience working in a customer-focused public service environment</w:t>
      </w:r>
    </w:p>
    <w:p w14:paraId="06B34171" w14:textId="77777777" w:rsidR="00944F3A" w:rsidRPr="00944F3A" w:rsidRDefault="00944F3A" w:rsidP="00944F3A">
      <w:pPr>
        <w:pStyle w:val="ListParagraph"/>
        <w:spacing w:after="0" w:line="240" w:lineRule="auto"/>
        <w:rPr>
          <w:bCs/>
          <w:lang w:val="en-US"/>
        </w:rPr>
      </w:pPr>
    </w:p>
    <w:p w14:paraId="71EC3212" w14:textId="77777777" w:rsidR="000A3F40" w:rsidRDefault="000A3F40" w:rsidP="002B127F">
      <w:pPr>
        <w:pStyle w:val="ListParagraph"/>
        <w:spacing w:after="120" w:line="240" w:lineRule="auto"/>
        <w:ind w:left="714"/>
        <w:contextualSpacing w:val="0"/>
      </w:pPr>
    </w:p>
    <w:p w14:paraId="6F7D3440" w14:textId="77777777" w:rsidR="000A3F40" w:rsidRDefault="000A3F40" w:rsidP="00131200"/>
    <w:p w14:paraId="5BB29ED9" w14:textId="77777777" w:rsidR="000A3F40" w:rsidRDefault="000A3F40" w:rsidP="00131200">
      <w:pPr>
        <w:sectPr w:rsidR="000A3F40" w:rsidSect="00892AAB">
          <w:headerReference w:type="default" r:id="rId15"/>
          <w:footerReference w:type="default" r:id="rId16"/>
          <w:type w:val="continuous"/>
          <w:pgSz w:w="11906" w:h="16838"/>
          <w:pgMar w:top="1440" w:right="1440" w:bottom="1440" w:left="1440" w:header="708" w:footer="708" w:gutter="0"/>
          <w:cols w:space="708"/>
          <w:docGrid w:linePitch="360"/>
        </w:sectPr>
      </w:pPr>
      <w:r>
        <w:br/>
      </w:r>
    </w:p>
    <w:p w14:paraId="3133C948" w14:textId="4FD40665" w:rsidR="000A3F40" w:rsidRDefault="000A3F40" w:rsidP="000A3F40">
      <w:pPr>
        <w:pStyle w:val="Heading2"/>
      </w:pPr>
      <w:r>
        <w:t>Values and behaviours</w:t>
      </w:r>
    </w:p>
    <w:p w14:paraId="7F7C7D70" w14:textId="77777777" w:rsidR="00127C86" w:rsidRPr="00127C86" w:rsidRDefault="00127C86" w:rsidP="00127C86"/>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4"/>
        <w:gridCol w:w="2754"/>
        <w:gridCol w:w="2754"/>
        <w:gridCol w:w="2754"/>
        <w:gridCol w:w="2754"/>
      </w:tblGrid>
      <w:tr w:rsidR="000A3F40" w14:paraId="329AADD3" w14:textId="77777777" w:rsidTr="45FA8BA1">
        <w:trPr>
          <w:trHeight w:val="551"/>
          <w:tblHeader/>
        </w:trPr>
        <w:tc>
          <w:tcPr>
            <w:tcW w:w="2754" w:type="dxa"/>
          </w:tcPr>
          <w:p w14:paraId="3D33668C" w14:textId="77777777" w:rsidR="000A3F40" w:rsidRDefault="000A3F40" w:rsidP="00C10F19">
            <w:pPr>
              <w:pStyle w:val="TableParagraph"/>
              <w:spacing w:line="270" w:lineRule="atLeast"/>
              <w:ind w:left="107"/>
              <w:rPr>
                <w:b/>
                <w:sz w:val="24"/>
              </w:rPr>
            </w:pPr>
            <w:r>
              <w:rPr>
                <w:b/>
                <w:sz w:val="24"/>
              </w:rPr>
              <w:t>Improved</w:t>
            </w:r>
            <w:r>
              <w:rPr>
                <w:b/>
                <w:spacing w:val="-17"/>
                <w:sz w:val="24"/>
              </w:rPr>
              <w:t xml:space="preserve"> </w:t>
            </w:r>
            <w:r>
              <w:rPr>
                <w:b/>
                <w:sz w:val="24"/>
              </w:rPr>
              <w:t>life</w:t>
            </w:r>
            <w:r>
              <w:rPr>
                <w:b/>
                <w:spacing w:val="-17"/>
                <w:sz w:val="24"/>
              </w:rPr>
              <w:t xml:space="preserve"> </w:t>
            </w:r>
            <w:r>
              <w:rPr>
                <w:b/>
                <w:sz w:val="24"/>
              </w:rPr>
              <w:t xml:space="preserve">for </w:t>
            </w:r>
            <w:r>
              <w:rPr>
                <w:b/>
                <w:spacing w:val="-2"/>
                <w:sz w:val="24"/>
              </w:rPr>
              <w:t>residents</w:t>
            </w:r>
          </w:p>
        </w:tc>
        <w:tc>
          <w:tcPr>
            <w:tcW w:w="2754" w:type="dxa"/>
          </w:tcPr>
          <w:p w14:paraId="77F1EF82" w14:textId="77777777" w:rsidR="000A3F40" w:rsidRDefault="000A3F40" w:rsidP="00C10F19">
            <w:pPr>
              <w:pStyle w:val="TableParagraph"/>
              <w:ind w:left="108"/>
              <w:rPr>
                <w:b/>
                <w:sz w:val="24"/>
              </w:rPr>
            </w:pPr>
            <w:r>
              <w:rPr>
                <w:b/>
                <w:spacing w:val="-2"/>
                <w:sz w:val="24"/>
              </w:rPr>
              <w:t>Trustworthy</w:t>
            </w:r>
          </w:p>
        </w:tc>
        <w:tc>
          <w:tcPr>
            <w:tcW w:w="2754" w:type="dxa"/>
          </w:tcPr>
          <w:p w14:paraId="177E4896" w14:textId="77777777" w:rsidR="000A3F40" w:rsidRDefault="000A3F40" w:rsidP="00C10F19">
            <w:pPr>
              <w:pStyle w:val="TableParagraph"/>
              <w:ind w:left="108"/>
              <w:rPr>
                <w:b/>
                <w:sz w:val="24"/>
              </w:rPr>
            </w:pPr>
            <w:r>
              <w:rPr>
                <w:b/>
                <w:spacing w:val="-2"/>
                <w:sz w:val="24"/>
              </w:rPr>
              <w:t>Collaborative</w:t>
            </w:r>
          </w:p>
        </w:tc>
        <w:tc>
          <w:tcPr>
            <w:tcW w:w="2754" w:type="dxa"/>
          </w:tcPr>
          <w:p w14:paraId="62B36DCB" w14:textId="77777777" w:rsidR="000A3F40" w:rsidRDefault="000A3F40" w:rsidP="00C10F19">
            <w:pPr>
              <w:pStyle w:val="TableParagraph"/>
              <w:ind w:left="109"/>
              <w:rPr>
                <w:b/>
                <w:sz w:val="24"/>
              </w:rPr>
            </w:pPr>
            <w:r>
              <w:rPr>
                <w:b/>
                <w:spacing w:val="-2"/>
                <w:sz w:val="24"/>
              </w:rPr>
              <w:t>Innovative</w:t>
            </w:r>
          </w:p>
        </w:tc>
        <w:tc>
          <w:tcPr>
            <w:tcW w:w="2754" w:type="dxa"/>
          </w:tcPr>
          <w:p w14:paraId="1887F3A5" w14:textId="77777777" w:rsidR="000A3F40" w:rsidRDefault="000A3F40" w:rsidP="00C10F19">
            <w:pPr>
              <w:pStyle w:val="TableParagraph"/>
              <w:ind w:left="109"/>
              <w:rPr>
                <w:b/>
                <w:sz w:val="24"/>
              </w:rPr>
            </w:pPr>
            <w:r>
              <w:rPr>
                <w:b/>
                <w:spacing w:val="-2"/>
                <w:sz w:val="24"/>
              </w:rPr>
              <w:t>Accountable</w:t>
            </w:r>
          </w:p>
        </w:tc>
      </w:tr>
      <w:tr w:rsidR="000A3F40" w14:paraId="7A5B6FB7" w14:textId="77777777" w:rsidTr="45FA8BA1">
        <w:trPr>
          <w:trHeight w:val="6082"/>
        </w:trPr>
        <w:tc>
          <w:tcPr>
            <w:tcW w:w="2754" w:type="dxa"/>
          </w:tcPr>
          <w:p w14:paraId="730B49EC" w14:textId="77777777" w:rsidR="000A3F40" w:rsidRDefault="000A3F40" w:rsidP="00F8449B">
            <w:pPr>
              <w:pStyle w:val="TableParagraph"/>
              <w:numPr>
                <w:ilvl w:val="0"/>
                <w:numId w:val="8"/>
              </w:numPr>
              <w:tabs>
                <w:tab w:val="left" w:pos="467"/>
              </w:tabs>
              <w:spacing w:line="216" w:lineRule="auto"/>
              <w:ind w:right="252"/>
              <w:rPr>
                <w:sz w:val="24"/>
              </w:rPr>
            </w:pPr>
            <w:r>
              <w:rPr>
                <w:sz w:val="24"/>
              </w:rPr>
              <w:t>Is passionate about making Ealing</w:t>
            </w:r>
            <w:r>
              <w:rPr>
                <w:spacing w:val="-17"/>
                <w:sz w:val="24"/>
              </w:rPr>
              <w:t xml:space="preserve"> </w:t>
            </w:r>
            <w:r>
              <w:rPr>
                <w:sz w:val="24"/>
              </w:rPr>
              <w:t>a</w:t>
            </w:r>
            <w:r>
              <w:rPr>
                <w:spacing w:val="-17"/>
                <w:sz w:val="24"/>
              </w:rPr>
              <w:t xml:space="preserve"> </w:t>
            </w:r>
            <w:r>
              <w:rPr>
                <w:sz w:val="24"/>
              </w:rPr>
              <w:t xml:space="preserve">better </w:t>
            </w:r>
            <w:r>
              <w:rPr>
                <w:spacing w:val="-2"/>
                <w:sz w:val="24"/>
              </w:rPr>
              <w:t>place</w:t>
            </w:r>
          </w:p>
          <w:p w14:paraId="131FCD83" w14:textId="77777777" w:rsidR="000A3F40" w:rsidRDefault="000A3F40" w:rsidP="00C10F19">
            <w:pPr>
              <w:pStyle w:val="TableParagraph"/>
              <w:spacing w:before="9"/>
              <w:rPr>
                <w:b/>
                <w:sz w:val="21"/>
              </w:rPr>
            </w:pPr>
          </w:p>
          <w:p w14:paraId="461BC7EC" w14:textId="77777777" w:rsidR="000A3F40" w:rsidRDefault="000A3F40" w:rsidP="00F8449B">
            <w:pPr>
              <w:pStyle w:val="TableParagraph"/>
              <w:numPr>
                <w:ilvl w:val="0"/>
                <w:numId w:val="8"/>
              </w:numPr>
              <w:tabs>
                <w:tab w:val="left" w:pos="467"/>
              </w:tabs>
              <w:spacing w:line="216" w:lineRule="auto"/>
              <w:ind w:right="357"/>
              <w:rPr>
                <w:sz w:val="24"/>
              </w:rPr>
            </w:pPr>
            <w:r>
              <w:rPr>
                <w:sz w:val="24"/>
              </w:rPr>
              <w:t xml:space="preserve">Can see and </w:t>
            </w:r>
            <w:r>
              <w:rPr>
                <w:spacing w:val="-2"/>
                <w:sz w:val="24"/>
              </w:rPr>
              <w:t xml:space="preserve">appreciate </w:t>
            </w:r>
            <w:r>
              <w:rPr>
                <w:sz w:val="24"/>
              </w:rPr>
              <w:t>things from a resident</w:t>
            </w:r>
            <w:r>
              <w:rPr>
                <w:spacing w:val="-17"/>
                <w:sz w:val="24"/>
              </w:rPr>
              <w:t xml:space="preserve"> </w:t>
            </w:r>
            <w:r>
              <w:rPr>
                <w:sz w:val="24"/>
              </w:rPr>
              <w:t>point of view</w:t>
            </w:r>
          </w:p>
          <w:p w14:paraId="32D17E74" w14:textId="77777777" w:rsidR="000A3F40" w:rsidRDefault="000A3F40" w:rsidP="00C10F19">
            <w:pPr>
              <w:pStyle w:val="TableParagraph"/>
              <w:spacing w:before="6"/>
              <w:rPr>
                <w:b/>
                <w:sz w:val="21"/>
              </w:rPr>
            </w:pPr>
          </w:p>
          <w:p w14:paraId="29ECFA30" w14:textId="77777777" w:rsidR="000A3F40" w:rsidRDefault="000A3F40" w:rsidP="00F8449B">
            <w:pPr>
              <w:pStyle w:val="TableParagraph"/>
              <w:numPr>
                <w:ilvl w:val="0"/>
                <w:numId w:val="8"/>
              </w:numPr>
              <w:tabs>
                <w:tab w:val="left" w:pos="467"/>
              </w:tabs>
              <w:spacing w:line="216" w:lineRule="auto"/>
              <w:ind w:right="225"/>
              <w:rPr>
                <w:sz w:val="24"/>
              </w:rPr>
            </w:pPr>
            <w:r>
              <w:rPr>
                <w:spacing w:val="-2"/>
                <w:sz w:val="24"/>
              </w:rPr>
              <w:t xml:space="preserve">Understands </w:t>
            </w:r>
            <w:r>
              <w:rPr>
                <w:sz w:val="24"/>
              </w:rPr>
              <w:t>what people want</w:t>
            </w:r>
            <w:r>
              <w:rPr>
                <w:spacing w:val="-17"/>
                <w:sz w:val="24"/>
              </w:rPr>
              <w:t xml:space="preserve"> </w:t>
            </w:r>
            <w:r>
              <w:rPr>
                <w:sz w:val="24"/>
              </w:rPr>
              <w:t>and</w:t>
            </w:r>
            <w:r>
              <w:rPr>
                <w:spacing w:val="-17"/>
                <w:sz w:val="24"/>
              </w:rPr>
              <w:t xml:space="preserve"> </w:t>
            </w:r>
            <w:r>
              <w:rPr>
                <w:sz w:val="24"/>
              </w:rPr>
              <w:t>need</w:t>
            </w:r>
          </w:p>
          <w:p w14:paraId="0346D94F" w14:textId="77777777" w:rsidR="000A3F40" w:rsidRDefault="000A3F40" w:rsidP="00C10F19">
            <w:pPr>
              <w:pStyle w:val="TableParagraph"/>
              <w:spacing w:before="7"/>
              <w:rPr>
                <w:b/>
                <w:sz w:val="21"/>
              </w:rPr>
            </w:pPr>
          </w:p>
          <w:p w14:paraId="500B6552" w14:textId="77777777" w:rsidR="000A3F40" w:rsidRDefault="000A3F40" w:rsidP="00F8449B">
            <w:pPr>
              <w:pStyle w:val="TableParagraph"/>
              <w:numPr>
                <w:ilvl w:val="0"/>
                <w:numId w:val="8"/>
              </w:numPr>
              <w:tabs>
                <w:tab w:val="left" w:pos="467"/>
              </w:tabs>
              <w:spacing w:line="216" w:lineRule="auto"/>
              <w:ind w:right="516"/>
              <w:rPr>
                <w:sz w:val="24"/>
              </w:rPr>
            </w:pPr>
            <w:r>
              <w:rPr>
                <w:spacing w:val="-2"/>
                <w:sz w:val="24"/>
              </w:rPr>
              <w:t xml:space="preserve">Encourages </w:t>
            </w:r>
            <w:r>
              <w:rPr>
                <w:sz w:val="24"/>
              </w:rPr>
              <w:t xml:space="preserve">change to </w:t>
            </w:r>
            <w:r>
              <w:rPr>
                <w:spacing w:val="-2"/>
                <w:sz w:val="24"/>
              </w:rPr>
              <w:t xml:space="preserve">tackle underlying </w:t>
            </w:r>
            <w:r>
              <w:rPr>
                <w:sz w:val="24"/>
              </w:rPr>
              <w:t xml:space="preserve">causes or </w:t>
            </w:r>
            <w:r>
              <w:rPr>
                <w:spacing w:val="-2"/>
                <w:sz w:val="24"/>
              </w:rPr>
              <w:t>issues</w:t>
            </w:r>
          </w:p>
        </w:tc>
        <w:tc>
          <w:tcPr>
            <w:tcW w:w="2754" w:type="dxa"/>
          </w:tcPr>
          <w:p w14:paraId="603AC86A" w14:textId="531830D4" w:rsidR="000A3F40" w:rsidRDefault="000A3F40" w:rsidP="00F8449B">
            <w:pPr>
              <w:pStyle w:val="TableParagraph"/>
              <w:numPr>
                <w:ilvl w:val="0"/>
                <w:numId w:val="7"/>
              </w:numPr>
              <w:tabs>
                <w:tab w:val="left" w:pos="468"/>
              </w:tabs>
              <w:spacing w:line="216" w:lineRule="auto"/>
              <w:ind w:right="313"/>
              <w:rPr>
                <w:sz w:val="24"/>
                <w:szCs w:val="24"/>
              </w:rPr>
            </w:pPr>
            <w:r w:rsidRPr="45FA8BA1">
              <w:rPr>
                <w:sz w:val="24"/>
                <w:szCs w:val="24"/>
              </w:rPr>
              <w:t xml:space="preserve">Does what they say </w:t>
            </w:r>
            <w:r w:rsidR="650F4F8E" w:rsidRPr="45FA8BA1">
              <w:rPr>
                <w:sz w:val="24"/>
                <w:szCs w:val="24"/>
              </w:rPr>
              <w:t>they will</w:t>
            </w:r>
            <w:r w:rsidRPr="45FA8BA1">
              <w:rPr>
                <w:spacing w:val="-17"/>
                <w:sz w:val="24"/>
                <w:szCs w:val="24"/>
              </w:rPr>
              <w:t xml:space="preserve"> </w:t>
            </w:r>
            <w:r w:rsidRPr="45FA8BA1">
              <w:rPr>
                <w:sz w:val="24"/>
                <w:szCs w:val="24"/>
              </w:rPr>
              <w:t>do</w:t>
            </w:r>
            <w:r w:rsidRPr="45FA8BA1">
              <w:rPr>
                <w:spacing w:val="-17"/>
                <w:sz w:val="24"/>
                <w:szCs w:val="24"/>
              </w:rPr>
              <w:t xml:space="preserve"> </w:t>
            </w:r>
            <w:r w:rsidRPr="45FA8BA1">
              <w:rPr>
                <w:sz w:val="24"/>
                <w:szCs w:val="24"/>
              </w:rPr>
              <w:t xml:space="preserve">on </w:t>
            </w:r>
            <w:r w:rsidRPr="45FA8BA1">
              <w:rPr>
                <w:spacing w:val="-4"/>
                <w:sz w:val="24"/>
                <w:szCs w:val="24"/>
              </w:rPr>
              <w:t>time</w:t>
            </w:r>
          </w:p>
          <w:p w14:paraId="4A27823E" w14:textId="77777777" w:rsidR="000A3F40" w:rsidRDefault="000A3F40" w:rsidP="00C10F19">
            <w:pPr>
              <w:pStyle w:val="TableParagraph"/>
              <w:rPr>
                <w:b/>
              </w:rPr>
            </w:pPr>
          </w:p>
          <w:p w14:paraId="68BC6867" w14:textId="77777777" w:rsidR="000A3F40" w:rsidRDefault="000A3F40" w:rsidP="00F8449B">
            <w:pPr>
              <w:pStyle w:val="TableParagraph"/>
              <w:numPr>
                <w:ilvl w:val="0"/>
                <w:numId w:val="7"/>
              </w:numPr>
              <w:tabs>
                <w:tab w:val="left" w:pos="468"/>
              </w:tabs>
              <w:spacing w:line="213" w:lineRule="auto"/>
              <w:ind w:right="339"/>
              <w:rPr>
                <w:sz w:val="24"/>
              </w:rPr>
            </w:pPr>
            <w:r>
              <w:rPr>
                <w:sz w:val="24"/>
              </w:rPr>
              <w:t>Is</w:t>
            </w:r>
            <w:r>
              <w:rPr>
                <w:spacing w:val="-17"/>
                <w:sz w:val="24"/>
              </w:rPr>
              <w:t xml:space="preserve"> </w:t>
            </w:r>
            <w:r>
              <w:rPr>
                <w:sz w:val="24"/>
              </w:rPr>
              <w:t>open</w:t>
            </w:r>
            <w:r>
              <w:rPr>
                <w:spacing w:val="-17"/>
                <w:sz w:val="24"/>
              </w:rPr>
              <w:t xml:space="preserve"> </w:t>
            </w:r>
            <w:r>
              <w:rPr>
                <w:sz w:val="24"/>
              </w:rPr>
              <w:t xml:space="preserve">and </w:t>
            </w:r>
            <w:r>
              <w:rPr>
                <w:spacing w:val="-2"/>
                <w:sz w:val="24"/>
              </w:rPr>
              <w:t>honest</w:t>
            </w:r>
          </w:p>
          <w:p w14:paraId="1EFE1621" w14:textId="77777777" w:rsidR="000A3F40" w:rsidRDefault="000A3F40" w:rsidP="00C10F19">
            <w:pPr>
              <w:pStyle w:val="TableParagraph"/>
              <w:spacing w:before="1"/>
              <w:rPr>
                <w:b/>
              </w:rPr>
            </w:pPr>
          </w:p>
          <w:p w14:paraId="14A3BA3F" w14:textId="77777777" w:rsidR="000A3F40" w:rsidRDefault="000A3F40" w:rsidP="00F8449B">
            <w:pPr>
              <w:pStyle w:val="TableParagraph"/>
              <w:numPr>
                <w:ilvl w:val="0"/>
                <w:numId w:val="7"/>
              </w:numPr>
              <w:tabs>
                <w:tab w:val="left" w:pos="468"/>
              </w:tabs>
              <w:spacing w:line="213" w:lineRule="auto"/>
              <w:ind w:right="299"/>
              <w:rPr>
                <w:sz w:val="24"/>
              </w:rPr>
            </w:pPr>
            <w:r>
              <w:rPr>
                <w:sz w:val="24"/>
              </w:rPr>
              <w:t>Treats all people</w:t>
            </w:r>
            <w:r>
              <w:rPr>
                <w:spacing w:val="-17"/>
                <w:sz w:val="24"/>
              </w:rPr>
              <w:t xml:space="preserve"> </w:t>
            </w:r>
            <w:r>
              <w:rPr>
                <w:sz w:val="24"/>
              </w:rPr>
              <w:t>fairly</w:t>
            </w:r>
          </w:p>
        </w:tc>
        <w:tc>
          <w:tcPr>
            <w:tcW w:w="2754" w:type="dxa"/>
          </w:tcPr>
          <w:p w14:paraId="682CB696" w14:textId="77777777" w:rsidR="000A3F40" w:rsidRDefault="000A3F40" w:rsidP="00F8449B">
            <w:pPr>
              <w:pStyle w:val="TableParagraph"/>
              <w:numPr>
                <w:ilvl w:val="0"/>
                <w:numId w:val="6"/>
              </w:numPr>
              <w:tabs>
                <w:tab w:val="left" w:pos="469"/>
              </w:tabs>
              <w:spacing w:line="216" w:lineRule="auto"/>
              <w:ind w:right="193"/>
              <w:rPr>
                <w:sz w:val="24"/>
              </w:rPr>
            </w:pPr>
            <w:r>
              <w:rPr>
                <w:sz w:val="24"/>
              </w:rPr>
              <w:t>Ambitious</w:t>
            </w:r>
            <w:r>
              <w:rPr>
                <w:spacing w:val="-17"/>
                <w:sz w:val="24"/>
              </w:rPr>
              <w:t xml:space="preserve"> </w:t>
            </w:r>
            <w:r>
              <w:rPr>
                <w:sz w:val="24"/>
              </w:rPr>
              <w:t xml:space="preserve">and confident in </w:t>
            </w:r>
            <w:r>
              <w:rPr>
                <w:spacing w:val="-2"/>
                <w:sz w:val="24"/>
              </w:rPr>
              <w:t>leading partnerships</w:t>
            </w:r>
          </w:p>
          <w:p w14:paraId="16657F12" w14:textId="77777777" w:rsidR="000A3F40" w:rsidRDefault="000A3F40" w:rsidP="00C10F19">
            <w:pPr>
              <w:pStyle w:val="TableParagraph"/>
              <w:rPr>
                <w:b/>
              </w:rPr>
            </w:pPr>
          </w:p>
          <w:p w14:paraId="4EC8A291" w14:textId="77777777" w:rsidR="000A3F40" w:rsidRDefault="000A3F40" w:rsidP="00F8449B">
            <w:pPr>
              <w:pStyle w:val="TableParagraph"/>
              <w:numPr>
                <w:ilvl w:val="0"/>
                <w:numId w:val="6"/>
              </w:numPr>
              <w:tabs>
                <w:tab w:val="left" w:pos="469"/>
              </w:tabs>
              <w:spacing w:line="213" w:lineRule="auto"/>
              <w:ind w:right="98"/>
              <w:rPr>
                <w:sz w:val="24"/>
              </w:rPr>
            </w:pPr>
            <w:r>
              <w:rPr>
                <w:sz w:val="24"/>
              </w:rPr>
              <w:t>Offers</w:t>
            </w:r>
            <w:r>
              <w:rPr>
                <w:spacing w:val="-4"/>
                <w:sz w:val="24"/>
              </w:rPr>
              <w:t xml:space="preserve"> </w:t>
            </w:r>
            <w:r>
              <w:rPr>
                <w:sz w:val="24"/>
              </w:rPr>
              <w:t>to</w:t>
            </w:r>
            <w:r>
              <w:rPr>
                <w:spacing w:val="-6"/>
                <w:sz w:val="24"/>
              </w:rPr>
              <w:t xml:space="preserve"> </w:t>
            </w:r>
            <w:r>
              <w:rPr>
                <w:sz w:val="24"/>
              </w:rPr>
              <w:t>share knowledge</w:t>
            </w:r>
            <w:r>
              <w:rPr>
                <w:spacing w:val="-17"/>
                <w:sz w:val="24"/>
              </w:rPr>
              <w:t xml:space="preserve"> </w:t>
            </w:r>
            <w:r>
              <w:rPr>
                <w:sz w:val="24"/>
              </w:rPr>
              <w:t xml:space="preserve">and </w:t>
            </w:r>
            <w:r>
              <w:rPr>
                <w:spacing w:val="-2"/>
                <w:sz w:val="24"/>
              </w:rPr>
              <w:t>ideas</w:t>
            </w:r>
          </w:p>
          <w:p w14:paraId="02116407" w14:textId="77777777" w:rsidR="000A3F40" w:rsidRDefault="000A3F40" w:rsidP="00C10F19">
            <w:pPr>
              <w:pStyle w:val="TableParagraph"/>
              <w:rPr>
                <w:b/>
              </w:rPr>
            </w:pPr>
          </w:p>
          <w:p w14:paraId="703721BA" w14:textId="77777777" w:rsidR="000A3F40" w:rsidRDefault="000A3F40" w:rsidP="00F8449B">
            <w:pPr>
              <w:pStyle w:val="TableParagraph"/>
              <w:numPr>
                <w:ilvl w:val="0"/>
                <w:numId w:val="6"/>
              </w:numPr>
              <w:tabs>
                <w:tab w:val="left" w:pos="469"/>
              </w:tabs>
              <w:spacing w:line="216" w:lineRule="auto"/>
              <w:ind w:right="258"/>
              <w:rPr>
                <w:sz w:val="24"/>
              </w:rPr>
            </w:pPr>
            <w:r>
              <w:rPr>
                <w:spacing w:val="-2"/>
                <w:sz w:val="24"/>
              </w:rPr>
              <w:t xml:space="preserve">Challenges constructively </w:t>
            </w:r>
            <w:r>
              <w:rPr>
                <w:spacing w:val="-4"/>
                <w:sz w:val="24"/>
              </w:rPr>
              <w:t xml:space="preserve">and </w:t>
            </w:r>
            <w:r>
              <w:rPr>
                <w:spacing w:val="-2"/>
                <w:sz w:val="24"/>
              </w:rPr>
              <w:t xml:space="preserve">respectfully </w:t>
            </w:r>
            <w:r>
              <w:rPr>
                <w:sz w:val="24"/>
              </w:rPr>
              <w:t xml:space="preserve">listens to </w:t>
            </w:r>
            <w:r>
              <w:rPr>
                <w:spacing w:val="-2"/>
                <w:sz w:val="24"/>
              </w:rPr>
              <w:t>feedback</w:t>
            </w:r>
          </w:p>
          <w:p w14:paraId="0E15DDD4" w14:textId="77777777" w:rsidR="000A3F40" w:rsidRDefault="000A3F40" w:rsidP="00C10F19">
            <w:pPr>
              <w:pStyle w:val="TableParagraph"/>
              <w:spacing w:before="9"/>
              <w:rPr>
                <w:b/>
                <w:sz w:val="21"/>
              </w:rPr>
            </w:pPr>
          </w:p>
          <w:p w14:paraId="77EBBECA" w14:textId="77777777" w:rsidR="000A3F40" w:rsidRDefault="000A3F40" w:rsidP="00F8449B">
            <w:pPr>
              <w:pStyle w:val="TableParagraph"/>
              <w:numPr>
                <w:ilvl w:val="0"/>
                <w:numId w:val="6"/>
              </w:numPr>
              <w:tabs>
                <w:tab w:val="left" w:pos="469"/>
              </w:tabs>
              <w:spacing w:line="216" w:lineRule="auto"/>
              <w:ind w:right="326"/>
              <w:rPr>
                <w:sz w:val="24"/>
              </w:rPr>
            </w:pPr>
            <w:r>
              <w:rPr>
                <w:spacing w:val="-2"/>
                <w:sz w:val="24"/>
              </w:rPr>
              <w:t xml:space="preserve">Overcomes </w:t>
            </w:r>
            <w:r>
              <w:rPr>
                <w:sz w:val="24"/>
              </w:rPr>
              <w:t>barriers to develop our outcomes</w:t>
            </w:r>
            <w:r>
              <w:rPr>
                <w:spacing w:val="-17"/>
                <w:sz w:val="24"/>
              </w:rPr>
              <w:t xml:space="preserve"> </w:t>
            </w:r>
            <w:r>
              <w:rPr>
                <w:sz w:val="24"/>
              </w:rPr>
              <w:t xml:space="preserve">for </w:t>
            </w:r>
            <w:r>
              <w:rPr>
                <w:spacing w:val="-2"/>
                <w:sz w:val="24"/>
              </w:rPr>
              <w:t>residents</w:t>
            </w:r>
          </w:p>
        </w:tc>
        <w:tc>
          <w:tcPr>
            <w:tcW w:w="2754" w:type="dxa"/>
          </w:tcPr>
          <w:p w14:paraId="2A03551A" w14:textId="77777777" w:rsidR="000A3F40" w:rsidRDefault="000A3F40" w:rsidP="00F8449B">
            <w:pPr>
              <w:pStyle w:val="TableParagraph"/>
              <w:numPr>
                <w:ilvl w:val="0"/>
                <w:numId w:val="5"/>
              </w:numPr>
              <w:tabs>
                <w:tab w:val="left" w:pos="469"/>
              </w:tabs>
              <w:spacing w:line="216" w:lineRule="auto"/>
              <w:ind w:right="154"/>
              <w:rPr>
                <w:sz w:val="24"/>
              </w:rPr>
            </w:pPr>
            <w:proofErr w:type="gramStart"/>
            <w:r>
              <w:rPr>
                <w:sz w:val="24"/>
              </w:rPr>
              <w:t>Tries</w:t>
            </w:r>
            <w:proofErr w:type="gramEnd"/>
            <w:r>
              <w:rPr>
                <w:sz w:val="24"/>
              </w:rPr>
              <w:t xml:space="preserve"> out ways to do things</w:t>
            </w:r>
            <w:r>
              <w:rPr>
                <w:spacing w:val="-9"/>
                <w:sz w:val="24"/>
              </w:rPr>
              <w:t xml:space="preserve"> </w:t>
            </w:r>
            <w:r>
              <w:rPr>
                <w:sz w:val="24"/>
              </w:rPr>
              <w:t>better, faster</w:t>
            </w:r>
            <w:r>
              <w:rPr>
                <w:spacing w:val="-17"/>
                <w:sz w:val="24"/>
              </w:rPr>
              <w:t xml:space="preserve"> </w:t>
            </w:r>
            <w:r>
              <w:rPr>
                <w:sz w:val="24"/>
              </w:rPr>
              <w:t>and</w:t>
            </w:r>
            <w:r>
              <w:rPr>
                <w:spacing w:val="-17"/>
                <w:sz w:val="24"/>
              </w:rPr>
              <w:t xml:space="preserve"> </w:t>
            </w:r>
            <w:r>
              <w:rPr>
                <w:sz w:val="24"/>
              </w:rPr>
              <w:t>for less cost</w:t>
            </w:r>
          </w:p>
          <w:p w14:paraId="5CE49AE3" w14:textId="77777777" w:rsidR="000A3F40" w:rsidRDefault="000A3F40" w:rsidP="00C10F19">
            <w:pPr>
              <w:pStyle w:val="TableParagraph"/>
              <w:spacing w:before="8"/>
              <w:rPr>
                <w:b/>
                <w:sz w:val="21"/>
              </w:rPr>
            </w:pPr>
          </w:p>
          <w:p w14:paraId="4916EB81" w14:textId="77777777" w:rsidR="000A3F40" w:rsidRDefault="000A3F40" w:rsidP="00F8449B">
            <w:pPr>
              <w:pStyle w:val="TableParagraph"/>
              <w:numPr>
                <w:ilvl w:val="0"/>
                <w:numId w:val="5"/>
              </w:numPr>
              <w:tabs>
                <w:tab w:val="left" w:pos="469"/>
              </w:tabs>
              <w:spacing w:line="216" w:lineRule="auto"/>
              <w:ind w:right="223"/>
              <w:rPr>
                <w:sz w:val="24"/>
              </w:rPr>
            </w:pPr>
            <w:proofErr w:type="gramStart"/>
            <w:r>
              <w:rPr>
                <w:sz w:val="24"/>
              </w:rPr>
              <w:t>Brings</w:t>
            </w:r>
            <w:proofErr w:type="gramEnd"/>
            <w:r>
              <w:rPr>
                <w:sz w:val="24"/>
              </w:rPr>
              <w:t xml:space="preserve"> in ideas from outside to </w:t>
            </w:r>
            <w:r>
              <w:rPr>
                <w:spacing w:val="-2"/>
                <w:sz w:val="24"/>
              </w:rPr>
              <w:t>improve performance</w:t>
            </w:r>
          </w:p>
          <w:p w14:paraId="0F558311" w14:textId="77777777" w:rsidR="000A3F40" w:rsidRDefault="000A3F40" w:rsidP="00C10F19">
            <w:pPr>
              <w:pStyle w:val="TableParagraph"/>
              <w:spacing w:before="8"/>
              <w:rPr>
                <w:b/>
                <w:sz w:val="21"/>
              </w:rPr>
            </w:pPr>
          </w:p>
          <w:p w14:paraId="5E91D66D" w14:textId="77777777" w:rsidR="000A3F40" w:rsidRDefault="000A3F40" w:rsidP="00F8449B">
            <w:pPr>
              <w:pStyle w:val="TableParagraph"/>
              <w:numPr>
                <w:ilvl w:val="0"/>
                <w:numId w:val="5"/>
              </w:numPr>
              <w:tabs>
                <w:tab w:val="left" w:pos="469"/>
              </w:tabs>
              <w:spacing w:line="216" w:lineRule="auto"/>
              <w:ind w:right="489"/>
              <w:rPr>
                <w:sz w:val="24"/>
              </w:rPr>
            </w:pPr>
            <w:r>
              <w:rPr>
                <w:spacing w:val="-2"/>
                <w:sz w:val="24"/>
              </w:rPr>
              <w:t xml:space="preserve">Takes calculated </w:t>
            </w:r>
            <w:r>
              <w:rPr>
                <w:sz w:val="24"/>
              </w:rPr>
              <w:t xml:space="preserve">risks to </w:t>
            </w:r>
            <w:r>
              <w:rPr>
                <w:spacing w:val="-2"/>
                <w:sz w:val="24"/>
              </w:rPr>
              <w:t>improve outcomes</w:t>
            </w:r>
          </w:p>
          <w:p w14:paraId="1BDBF6BB" w14:textId="77777777" w:rsidR="000A3F40" w:rsidRDefault="000A3F40" w:rsidP="00C10F19">
            <w:pPr>
              <w:pStyle w:val="TableParagraph"/>
              <w:spacing w:before="10"/>
              <w:rPr>
                <w:b/>
                <w:sz w:val="21"/>
              </w:rPr>
            </w:pPr>
          </w:p>
          <w:p w14:paraId="60952352" w14:textId="77777777" w:rsidR="000A3F40" w:rsidRDefault="000A3F40" w:rsidP="00F8449B">
            <w:pPr>
              <w:pStyle w:val="TableParagraph"/>
              <w:numPr>
                <w:ilvl w:val="0"/>
                <w:numId w:val="5"/>
              </w:numPr>
              <w:tabs>
                <w:tab w:val="left" w:pos="469"/>
              </w:tabs>
              <w:spacing w:line="213" w:lineRule="auto"/>
              <w:ind w:right="156"/>
              <w:rPr>
                <w:sz w:val="24"/>
              </w:rPr>
            </w:pPr>
            <w:proofErr w:type="gramStart"/>
            <w:r>
              <w:rPr>
                <w:sz w:val="24"/>
              </w:rPr>
              <w:t>Learns</w:t>
            </w:r>
            <w:proofErr w:type="gramEnd"/>
            <w:r>
              <w:rPr>
                <w:sz w:val="24"/>
              </w:rPr>
              <w:t xml:space="preserve"> from mistakes</w:t>
            </w:r>
            <w:r>
              <w:rPr>
                <w:spacing w:val="-17"/>
                <w:sz w:val="24"/>
              </w:rPr>
              <w:t xml:space="preserve"> </w:t>
            </w:r>
            <w:r>
              <w:rPr>
                <w:sz w:val="24"/>
              </w:rPr>
              <w:t xml:space="preserve">and </w:t>
            </w:r>
            <w:r>
              <w:rPr>
                <w:spacing w:val="-2"/>
                <w:sz w:val="24"/>
              </w:rPr>
              <w:t>failures</w:t>
            </w:r>
          </w:p>
        </w:tc>
        <w:tc>
          <w:tcPr>
            <w:tcW w:w="2754" w:type="dxa"/>
          </w:tcPr>
          <w:p w14:paraId="5478F441" w14:textId="77777777" w:rsidR="000A3F40" w:rsidRDefault="000A3F40" w:rsidP="00F8449B">
            <w:pPr>
              <w:pStyle w:val="TableParagraph"/>
              <w:numPr>
                <w:ilvl w:val="0"/>
                <w:numId w:val="4"/>
              </w:numPr>
              <w:tabs>
                <w:tab w:val="left" w:pos="469"/>
              </w:tabs>
              <w:spacing w:line="216" w:lineRule="auto"/>
              <w:ind w:right="122"/>
              <w:rPr>
                <w:sz w:val="24"/>
              </w:rPr>
            </w:pPr>
            <w:r>
              <w:rPr>
                <w:sz w:val="24"/>
              </w:rPr>
              <w:t>Encourages all stakeholders</w:t>
            </w:r>
            <w:r>
              <w:rPr>
                <w:spacing w:val="-17"/>
                <w:sz w:val="24"/>
              </w:rPr>
              <w:t xml:space="preserve"> </w:t>
            </w:r>
            <w:r>
              <w:rPr>
                <w:sz w:val="24"/>
              </w:rPr>
              <w:t xml:space="preserve">to participate in </w:t>
            </w:r>
            <w:r>
              <w:rPr>
                <w:spacing w:val="-2"/>
                <w:sz w:val="24"/>
              </w:rPr>
              <w:t>decision making</w:t>
            </w:r>
          </w:p>
          <w:p w14:paraId="3F3F37EE" w14:textId="77777777" w:rsidR="000A3F40" w:rsidRDefault="000A3F40" w:rsidP="00C10F19">
            <w:pPr>
              <w:pStyle w:val="TableParagraph"/>
              <w:spacing w:before="10"/>
              <w:rPr>
                <w:b/>
                <w:sz w:val="21"/>
              </w:rPr>
            </w:pPr>
          </w:p>
          <w:p w14:paraId="775188E3" w14:textId="77777777" w:rsidR="000A3F40" w:rsidRDefault="000A3F40" w:rsidP="00F8449B">
            <w:pPr>
              <w:pStyle w:val="TableParagraph"/>
              <w:numPr>
                <w:ilvl w:val="0"/>
                <w:numId w:val="4"/>
              </w:numPr>
              <w:tabs>
                <w:tab w:val="left" w:pos="469"/>
              </w:tabs>
              <w:spacing w:line="213" w:lineRule="auto"/>
              <w:ind w:right="335"/>
              <w:rPr>
                <w:sz w:val="24"/>
              </w:rPr>
            </w:pPr>
            <w:proofErr w:type="gramStart"/>
            <w:r>
              <w:rPr>
                <w:sz w:val="24"/>
              </w:rPr>
              <w:t>Makes</w:t>
            </w:r>
            <w:proofErr w:type="gramEnd"/>
            <w:r>
              <w:rPr>
                <w:spacing w:val="-17"/>
                <w:sz w:val="24"/>
              </w:rPr>
              <w:t xml:space="preserve"> </w:t>
            </w:r>
            <w:r>
              <w:rPr>
                <w:sz w:val="24"/>
              </w:rPr>
              <w:t xml:space="preserve">things </w:t>
            </w:r>
            <w:r>
              <w:rPr>
                <w:spacing w:val="-2"/>
                <w:sz w:val="24"/>
              </w:rPr>
              <w:t>happen</w:t>
            </w:r>
          </w:p>
          <w:p w14:paraId="0DFD6E18" w14:textId="77777777" w:rsidR="000A3F40" w:rsidRDefault="000A3F40" w:rsidP="00C10F19">
            <w:pPr>
              <w:pStyle w:val="TableParagraph"/>
              <w:spacing w:before="10"/>
              <w:rPr>
                <w:b/>
                <w:sz w:val="21"/>
              </w:rPr>
            </w:pPr>
          </w:p>
          <w:p w14:paraId="4E754B7C" w14:textId="77777777" w:rsidR="000A3F40" w:rsidRDefault="000A3F40" w:rsidP="00F8449B">
            <w:pPr>
              <w:pStyle w:val="TableParagraph"/>
              <w:numPr>
                <w:ilvl w:val="0"/>
                <w:numId w:val="4"/>
              </w:numPr>
              <w:tabs>
                <w:tab w:val="left" w:pos="469"/>
              </w:tabs>
              <w:spacing w:before="1" w:line="216" w:lineRule="auto"/>
              <w:ind w:right="403"/>
              <w:rPr>
                <w:sz w:val="24"/>
              </w:rPr>
            </w:pPr>
            <w:r>
              <w:rPr>
                <w:sz w:val="24"/>
              </w:rPr>
              <w:t xml:space="preserve">Acts on feedback to </w:t>
            </w:r>
            <w:r>
              <w:rPr>
                <w:spacing w:val="-2"/>
                <w:sz w:val="24"/>
              </w:rPr>
              <w:t>improve performance</w:t>
            </w:r>
          </w:p>
          <w:p w14:paraId="04DDB9CE" w14:textId="77777777" w:rsidR="000A3F40" w:rsidRDefault="000A3F40" w:rsidP="00C10F19">
            <w:pPr>
              <w:pStyle w:val="TableParagraph"/>
              <w:spacing w:before="11"/>
              <w:rPr>
                <w:b/>
                <w:sz w:val="21"/>
              </w:rPr>
            </w:pPr>
          </w:p>
          <w:p w14:paraId="492DBA93" w14:textId="77777777" w:rsidR="000A3F40" w:rsidRDefault="000A3F40" w:rsidP="00F8449B">
            <w:pPr>
              <w:pStyle w:val="TableParagraph"/>
              <w:numPr>
                <w:ilvl w:val="0"/>
                <w:numId w:val="4"/>
              </w:numPr>
              <w:tabs>
                <w:tab w:val="left" w:pos="469"/>
              </w:tabs>
              <w:spacing w:line="213" w:lineRule="auto"/>
              <w:ind w:right="285"/>
              <w:rPr>
                <w:sz w:val="24"/>
                <w:szCs w:val="24"/>
              </w:rPr>
            </w:pPr>
            <w:r w:rsidRPr="45FA8BA1">
              <w:rPr>
                <w:sz w:val="24"/>
                <w:szCs w:val="24"/>
              </w:rPr>
              <w:t>Works</w:t>
            </w:r>
            <w:r w:rsidRPr="45FA8BA1">
              <w:rPr>
                <w:spacing w:val="-17"/>
                <w:sz w:val="24"/>
                <w:szCs w:val="24"/>
              </w:rPr>
              <w:t xml:space="preserve"> </w:t>
            </w:r>
            <w:r w:rsidRPr="45FA8BA1">
              <w:rPr>
                <w:sz w:val="24"/>
                <w:szCs w:val="24"/>
              </w:rPr>
              <w:t>to</w:t>
            </w:r>
            <w:r w:rsidRPr="45FA8BA1">
              <w:rPr>
                <w:spacing w:val="-17"/>
                <w:sz w:val="24"/>
                <w:szCs w:val="24"/>
              </w:rPr>
              <w:t xml:space="preserve"> </w:t>
            </w:r>
            <w:bookmarkStart w:id="1" w:name="_Int_tfwEa8Yk"/>
            <w:r w:rsidRPr="45FA8BA1">
              <w:rPr>
                <w:sz w:val="24"/>
                <w:szCs w:val="24"/>
              </w:rPr>
              <w:t xml:space="preserve">high </w:t>
            </w:r>
            <w:r w:rsidRPr="45FA8BA1">
              <w:rPr>
                <w:spacing w:val="-2"/>
                <w:sz w:val="24"/>
                <w:szCs w:val="24"/>
              </w:rPr>
              <w:t>standards</w:t>
            </w:r>
            <w:bookmarkEnd w:id="1"/>
          </w:p>
        </w:tc>
      </w:tr>
    </w:tbl>
    <w:p w14:paraId="46516F9B" w14:textId="77777777" w:rsidR="000A3F40" w:rsidRDefault="000A3F40" w:rsidP="00131200"/>
    <w:p w14:paraId="7BA59214" w14:textId="77777777" w:rsidR="000A3F40" w:rsidRDefault="000A3F40" w:rsidP="00131200"/>
    <w:p w14:paraId="41F98C6A" w14:textId="77777777" w:rsidR="00D46F95" w:rsidRPr="00892AAB" w:rsidRDefault="00D46F95" w:rsidP="00131200"/>
    <w:sectPr w:rsidR="00D46F95" w:rsidRPr="00892AAB" w:rsidSect="000A3F40">
      <w:headerReference w:type="first" r:id="rId17"/>
      <w:footerReference w:type="first" r:id="rId18"/>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C427E" w14:textId="77777777" w:rsidR="00D532D8" w:rsidRDefault="00D532D8" w:rsidP="00131200">
      <w:r>
        <w:separator/>
      </w:r>
    </w:p>
  </w:endnote>
  <w:endnote w:type="continuationSeparator" w:id="0">
    <w:p w14:paraId="403AB205" w14:textId="77777777" w:rsidR="00D532D8" w:rsidRDefault="00D532D8" w:rsidP="0013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Semilight">
    <w:panose1 w:val="020B0502040204020203"/>
    <w:charset w:val="80"/>
    <w:family w:val="swiss"/>
    <w:pitch w:val="variable"/>
    <w:sig w:usb0="B0000AAF" w:usb1="09DF7CFB" w:usb2="00000012" w:usb3="00000000" w:csb0="003E01BD"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F55004" w14:paraId="1FD23F0B" w14:textId="77777777" w:rsidTr="06F55004">
      <w:trPr>
        <w:trHeight w:val="300"/>
      </w:trPr>
      <w:tc>
        <w:tcPr>
          <w:tcW w:w="3005" w:type="dxa"/>
        </w:tcPr>
        <w:p w14:paraId="5B8A1012" w14:textId="747F1460" w:rsidR="06F55004" w:rsidRDefault="06F55004" w:rsidP="06F55004">
          <w:pPr>
            <w:pStyle w:val="Header"/>
            <w:ind w:left="-115"/>
          </w:pPr>
        </w:p>
      </w:tc>
      <w:tc>
        <w:tcPr>
          <w:tcW w:w="3005" w:type="dxa"/>
        </w:tcPr>
        <w:p w14:paraId="431A2186" w14:textId="1544F948" w:rsidR="06F55004" w:rsidRDefault="06F55004" w:rsidP="06F55004">
          <w:pPr>
            <w:pStyle w:val="Header"/>
            <w:jc w:val="center"/>
          </w:pPr>
        </w:p>
      </w:tc>
      <w:tc>
        <w:tcPr>
          <w:tcW w:w="3005" w:type="dxa"/>
        </w:tcPr>
        <w:p w14:paraId="72E0012C" w14:textId="4F7BEE98" w:rsidR="06F55004" w:rsidRDefault="06F55004" w:rsidP="06F55004">
          <w:pPr>
            <w:pStyle w:val="Header"/>
            <w:ind w:right="-115"/>
            <w:jc w:val="right"/>
          </w:pPr>
        </w:p>
      </w:tc>
    </w:tr>
  </w:tbl>
  <w:p w14:paraId="7DC12D3C" w14:textId="75249D48" w:rsidR="06F55004" w:rsidRDefault="06F55004" w:rsidP="06F55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942417"/>
      <w:docPartObj>
        <w:docPartGallery w:val="Page Numbers (Bottom of Page)"/>
        <w:docPartUnique/>
      </w:docPartObj>
    </w:sdtPr>
    <w:sdtEndPr>
      <w:rPr>
        <w:noProof/>
      </w:rPr>
    </w:sdtEndPr>
    <w:sdtContent>
      <w:p w14:paraId="6C00A439" w14:textId="00305113" w:rsidR="003A69F1" w:rsidRDefault="00AA55C6" w:rsidP="00AA55C6">
        <w:pPr>
          <w:pStyle w:val="Footer"/>
        </w:pPr>
        <w:r w:rsidRPr="00127C86">
          <w:t>November 2023</w:t>
        </w:r>
        <w:r>
          <w:tab/>
        </w:r>
        <w:r>
          <w:tab/>
        </w:r>
        <w:r w:rsidR="003A69F1">
          <w:fldChar w:fldCharType="begin"/>
        </w:r>
        <w:r w:rsidR="003A69F1">
          <w:instrText xml:space="preserve"> PAGE   \* MERGEFORMAT </w:instrText>
        </w:r>
        <w:r w:rsidR="003A69F1">
          <w:fldChar w:fldCharType="separate"/>
        </w:r>
        <w:r w:rsidR="003A69F1">
          <w:rPr>
            <w:noProof/>
          </w:rPr>
          <w:t>2</w:t>
        </w:r>
        <w:r w:rsidR="003A69F1">
          <w:rPr>
            <w:noProof/>
          </w:rPr>
          <w:fldChar w:fldCharType="end"/>
        </w:r>
      </w:p>
    </w:sdtContent>
  </w:sdt>
  <w:p w14:paraId="180FE3B8" w14:textId="77777777" w:rsidR="000A3F40" w:rsidRDefault="000A3F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F55004" w14:paraId="28E8814B" w14:textId="77777777" w:rsidTr="06F55004">
      <w:trPr>
        <w:trHeight w:val="300"/>
      </w:trPr>
      <w:tc>
        <w:tcPr>
          <w:tcW w:w="3005" w:type="dxa"/>
        </w:tcPr>
        <w:p w14:paraId="4F717D3E" w14:textId="51CFE46D" w:rsidR="06F55004" w:rsidRDefault="06F55004" w:rsidP="06F55004">
          <w:pPr>
            <w:pStyle w:val="Header"/>
            <w:ind w:left="-115"/>
          </w:pPr>
        </w:p>
      </w:tc>
      <w:tc>
        <w:tcPr>
          <w:tcW w:w="3005" w:type="dxa"/>
        </w:tcPr>
        <w:p w14:paraId="2522B145" w14:textId="4CBECE7E" w:rsidR="06F55004" w:rsidRDefault="06F55004" w:rsidP="06F55004">
          <w:pPr>
            <w:pStyle w:val="Header"/>
            <w:jc w:val="center"/>
          </w:pPr>
        </w:p>
      </w:tc>
      <w:tc>
        <w:tcPr>
          <w:tcW w:w="3005" w:type="dxa"/>
        </w:tcPr>
        <w:p w14:paraId="641EC628" w14:textId="5851E002" w:rsidR="06F55004" w:rsidRDefault="06F55004" w:rsidP="06F55004">
          <w:pPr>
            <w:pStyle w:val="Header"/>
            <w:ind w:right="-115"/>
            <w:jc w:val="right"/>
          </w:pPr>
        </w:p>
      </w:tc>
    </w:tr>
  </w:tbl>
  <w:p w14:paraId="03265BFB" w14:textId="6357B28D" w:rsidR="06F55004" w:rsidRDefault="06F55004" w:rsidP="06F550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AA16" w14:textId="0E61FD7D" w:rsidR="003A69F1" w:rsidRDefault="003A69F1" w:rsidP="003A69F1">
    <w:pPr>
      <w:pStyle w:val="Footer"/>
      <w:jc w:val="right"/>
    </w:pPr>
    <w: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938524"/>
      <w:docPartObj>
        <w:docPartGallery w:val="Page Numbers (Bottom of Page)"/>
        <w:docPartUnique/>
      </w:docPartObj>
    </w:sdtPr>
    <w:sdtEndPr>
      <w:rPr>
        <w:noProof/>
      </w:rPr>
    </w:sdtEndPr>
    <w:sdtContent>
      <w:p w14:paraId="0EAFD3F5" w14:textId="77777777" w:rsidR="000A3F40" w:rsidRDefault="000A3F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6311DC" w14:textId="77777777" w:rsidR="000A3F40" w:rsidRDefault="000A3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85FE1" w14:textId="77777777" w:rsidR="00D532D8" w:rsidRDefault="00D532D8" w:rsidP="00131200">
      <w:r>
        <w:separator/>
      </w:r>
    </w:p>
  </w:footnote>
  <w:footnote w:type="continuationSeparator" w:id="0">
    <w:p w14:paraId="3C894370" w14:textId="77777777" w:rsidR="00D532D8" w:rsidRDefault="00D532D8" w:rsidP="00131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2AD0" w14:textId="4DAFBFA3" w:rsidR="00131200" w:rsidRDefault="00131200" w:rsidP="00131200">
    <w:pPr>
      <w:pStyle w:val="Header"/>
    </w:pPr>
  </w:p>
  <w:p w14:paraId="76F63026" w14:textId="77777777" w:rsidR="00131200" w:rsidRDefault="00131200" w:rsidP="00131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00B0" w14:textId="49468E14" w:rsidR="000A3F40" w:rsidRPr="00127C86" w:rsidRDefault="000A3F40">
    <w:pPr>
      <w:pStyle w:val="Header"/>
    </w:pPr>
    <w:r w:rsidRPr="00AA55C6">
      <w:rPr>
        <w:noProof/>
        <w:color w:val="BFBFBF" w:themeColor="background1" w:themeShade="BF"/>
      </w:rPr>
      <w:drawing>
        <wp:anchor distT="0" distB="0" distL="0" distR="0" simplePos="0" relativeHeight="251658240" behindDoc="1" locked="0" layoutInCell="1" allowOverlap="1" wp14:anchorId="19C628CE" wp14:editId="1830BA3C">
          <wp:simplePos x="0" y="0"/>
          <wp:positionH relativeFrom="page">
            <wp:posOffset>6035040</wp:posOffset>
          </wp:positionH>
          <wp:positionV relativeFrom="page">
            <wp:posOffset>151765</wp:posOffset>
          </wp:positionV>
          <wp:extent cx="1219200" cy="669925"/>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219200" cy="6699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45F7" w14:textId="77777777" w:rsidR="000A3F40" w:rsidRDefault="000A3F40" w:rsidP="00131200">
    <w:pPr>
      <w:pStyle w:val="Header"/>
    </w:pPr>
  </w:p>
  <w:p w14:paraId="4282C668" w14:textId="77777777" w:rsidR="000A3F40" w:rsidRDefault="000A3F40" w:rsidP="001312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7149" w14:textId="2E026E08" w:rsidR="000A3F40" w:rsidRDefault="000A3F40">
    <w:pPr>
      <w:pStyle w:val="Header"/>
    </w:pPr>
  </w:p>
</w:hdr>
</file>

<file path=word/intelligence2.xml><?xml version="1.0" encoding="utf-8"?>
<int2:intelligence xmlns:int2="http://schemas.microsoft.com/office/intelligence/2020/intelligence" xmlns:oel="http://schemas.microsoft.com/office/2019/extlst">
  <int2:observations>
    <int2:textHash int2:hashCode="tg0SG0OKOAw0PV" int2:id="wvF4k1oQ">
      <int2:state int2:value="Rejected" int2:type="AugLoop_Text_Critique"/>
    </int2:textHash>
    <int2:bookmark int2:bookmarkName="_Int_tfwEa8Yk" int2:invalidationBookmarkName="" int2:hashCode="30HHAZnkc4RXWk" int2:id="ovebaaV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246"/>
    <w:multiLevelType w:val="hybridMultilevel"/>
    <w:tmpl w:val="23E094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962DE6"/>
    <w:multiLevelType w:val="hybridMultilevel"/>
    <w:tmpl w:val="1452F8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9631C1"/>
    <w:multiLevelType w:val="hybridMultilevel"/>
    <w:tmpl w:val="A9AA7E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615345"/>
    <w:multiLevelType w:val="hybridMultilevel"/>
    <w:tmpl w:val="A2807F9A"/>
    <w:lvl w:ilvl="0" w:tplc="A4805EF6">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8B966B0A">
      <w:numFmt w:val="bullet"/>
      <w:lvlText w:val="•"/>
      <w:lvlJc w:val="left"/>
      <w:pPr>
        <w:ind w:left="641" w:hanging="360"/>
      </w:pPr>
      <w:rPr>
        <w:rFonts w:hint="default"/>
        <w:lang w:val="en-US" w:eastAsia="en-US" w:bidi="ar-SA"/>
      </w:rPr>
    </w:lvl>
    <w:lvl w:ilvl="2" w:tplc="DEAAD0B4">
      <w:numFmt w:val="bullet"/>
      <w:lvlText w:val="•"/>
      <w:lvlJc w:val="left"/>
      <w:pPr>
        <w:ind w:left="822" w:hanging="360"/>
      </w:pPr>
      <w:rPr>
        <w:rFonts w:hint="default"/>
        <w:lang w:val="en-US" w:eastAsia="en-US" w:bidi="ar-SA"/>
      </w:rPr>
    </w:lvl>
    <w:lvl w:ilvl="3" w:tplc="163C60CE">
      <w:numFmt w:val="bullet"/>
      <w:lvlText w:val="•"/>
      <w:lvlJc w:val="left"/>
      <w:pPr>
        <w:ind w:left="1003" w:hanging="360"/>
      </w:pPr>
      <w:rPr>
        <w:rFonts w:hint="default"/>
        <w:lang w:val="en-US" w:eastAsia="en-US" w:bidi="ar-SA"/>
      </w:rPr>
    </w:lvl>
    <w:lvl w:ilvl="4" w:tplc="34BC8D7E">
      <w:numFmt w:val="bullet"/>
      <w:lvlText w:val="•"/>
      <w:lvlJc w:val="left"/>
      <w:pPr>
        <w:ind w:left="1184" w:hanging="360"/>
      </w:pPr>
      <w:rPr>
        <w:rFonts w:hint="default"/>
        <w:lang w:val="en-US" w:eastAsia="en-US" w:bidi="ar-SA"/>
      </w:rPr>
    </w:lvl>
    <w:lvl w:ilvl="5" w:tplc="B3821548">
      <w:numFmt w:val="bullet"/>
      <w:lvlText w:val="•"/>
      <w:lvlJc w:val="left"/>
      <w:pPr>
        <w:ind w:left="1365" w:hanging="360"/>
      </w:pPr>
      <w:rPr>
        <w:rFonts w:hint="default"/>
        <w:lang w:val="en-US" w:eastAsia="en-US" w:bidi="ar-SA"/>
      </w:rPr>
    </w:lvl>
    <w:lvl w:ilvl="6" w:tplc="BAA4BD74">
      <w:numFmt w:val="bullet"/>
      <w:lvlText w:val="•"/>
      <w:lvlJc w:val="left"/>
      <w:pPr>
        <w:ind w:left="1546" w:hanging="360"/>
      </w:pPr>
      <w:rPr>
        <w:rFonts w:hint="default"/>
        <w:lang w:val="en-US" w:eastAsia="en-US" w:bidi="ar-SA"/>
      </w:rPr>
    </w:lvl>
    <w:lvl w:ilvl="7" w:tplc="86A27EFC">
      <w:numFmt w:val="bullet"/>
      <w:lvlText w:val="•"/>
      <w:lvlJc w:val="left"/>
      <w:pPr>
        <w:ind w:left="1727" w:hanging="360"/>
      </w:pPr>
      <w:rPr>
        <w:rFonts w:hint="default"/>
        <w:lang w:val="en-US" w:eastAsia="en-US" w:bidi="ar-SA"/>
      </w:rPr>
    </w:lvl>
    <w:lvl w:ilvl="8" w:tplc="2D82540A">
      <w:numFmt w:val="bullet"/>
      <w:lvlText w:val="•"/>
      <w:lvlJc w:val="left"/>
      <w:pPr>
        <w:ind w:left="1908" w:hanging="360"/>
      </w:pPr>
      <w:rPr>
        <w:rFonts w:hint="default"/>
        <w:lang w:val="en-US" w:eastAsia="en-US" w:bidi="ar-SA"/>
      </w:rPr>
    </w:lvl>
  </w:abstractNum>
  <w:abstractNum w:abstractNumId="4" w15:restartNumberingAfterBreak="0">
    <w:nsid w:val="22095D6A"/>
    <w:multiLevelType w:val="hybridMultilevel"/>
    <w:tmpl w:val="EC46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76929"/>
    <w:multiLevelType w:val="hybridMultilevel"/>
    <w:tmpl w:val="3D02E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D0416"/>
    <w:multiLevelType w:val="hybridMultilevel"/>
    <w:tmpl w:val="E71E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D7623"/>
    <w:multiLevelType w:val="hybridMultilevel"/>
    <w:tmpl w:val="9ACC0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EF08AE"/>
    <w:multiLevelType w:val="hybridMultilevel"/>
    <w:tmpl w:val="3398D512"/>
    <w:lvl w:ilvl="0" w:tplc="C7E05668">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tplc="5C884E40">
      <w:numFmt w:val="bullet"/>
      <w:lvlText w:val="•"/>
      <w:lvlJc w:val="left"/>
      <w:pPr>
        <w:ind w:left="620" w:hanging="361"/>
      </w:pPr>
      <w:rPr>
        <w:rFonts w:hint="default"/>
        <w:lang w:val="en-US" w:eastAsia="en-US" w:bidi="ar-SA"/>
      </w:rPr>
    </w:lvl>
    <w:lvl w:ilvl="2" w:tplc="703886C6">
      <w:numFmt w:val="bullet"/>
      <w:lvlText w:val="•"/>
      <w:lvlJc w:val="left"/>
      <w:pPr>
        <w:ind w:left="781" w:hanging="361"/>
      </w:pPr>
      <w:rPr>
        <w:rFonts w:hint="default"/>
        <w:lang w:val="en-US" w:eastAsia="en-US" w:bidi="ar-SA"/>
      </w:rPr>
    </w:lvl>
    <w:lvl w:ilvl="3" w:tplc="F4BC7686">
      <w:numFmt w:val="bullet"/>
      <w:lvlText w:val="•"/>
      <w:lvlJc w:val="left"/>
      <w:pPr>
        <w:ind w:left="941" w:hanging="361"/>
      </w:pPr>
      <w:rPr>
        <w:rFonts w:hint="default"/>
        <w:lang w:val="en-US" w:eastAsia="en-US" w:bidi="ar-SA"/>
      </w:rPr>
    </w:lvl>
    <w:lvl w:ilvl="4" w:tplc="6CBE191E">
      <w:numFmt w:val="bullet"/>
      <w:lvlText w:val="•"/>
      <w:lvlJc w:val="left"/>
      <w:pPr>
        <w:ind w:left="1102" w:hanging="361"/>
      </w:pPr>
      <w:rPr>
        <w:rFonts w:hint="default"/>
        <w:lang w:val="en-US" w:eastAsia="en-US" w:bidi="ar-SA"/>
      </w:rPr>
    </w:lvl>
    <w:lvl w:ilvl="5" w:tplc="FB78E262">
      <w:numFmt w:val="bullet"/>
      <w:lvlText w:val="•"/>
      <w:lvlJc w:val="left"/>
      <w:pPr>
        <w:ind w:left="1263" w:hanging="361"/>
      </w:pPr>
      <w:rPr>
        <w:rFonts w:hint="default"/>
        <w:lang w:val="en-US" w:eastAsia="en-US" w:bidi="ar-SA"/>
      </w:rPr>
    </w:lvl>
    <w:lvl w:ilvl="6" w:tplc="480E911E">
      <w:numFmt w:val="bullet"/>
      <w:lvlText w:val="•"/>
      <w:lvlJc w:val="left"/>
      <w:pPr>
        <w:ind w:left="1423" w:hanging="361"/>
      </w:pPr>
      <w:rPr>
        <w:rFonts w:hint="default"/>
        <w:lang w:val="en-US" w:eastAsia="en-US" w:bidi="ar-SA"/>
      </w:rPr>
    </w:lvl>
    <w:lvl w:ilvl="7" w:tplc="8F0A1D6E">
      <w:numFmt w:val="bullet"/>
      <w:lvlText w:val="•"/>
      <w:lvlJc w:val="left"/>
      <w:pPr>
        <w:ind w:left="1584" w:hanging="361"/>
      </w:pPr>
      <w:rPr>
        <w:rFonts w:hint="default"/>
        <w:lang w:val="en-US" w:eastAsia="en-US" w:bidi="ar-SA"/>
      </w:rPr>
    </w:lvl>
    <w:lvl w:ilvl="8" w:tplc="7492A4C8">
      <w:numFmt w:val="bullet"/>
      <w:lvlText w:val="•"/>
      <w:lvlJc w:val="left"/>
      <w:pPr>
        <w:ind w:left="1744" w:hanging="361"/>
      </w:pPr>
      <w:rPr>
        <w:rFonts w:hint="default"/>
        <w:lang w:val="en-US" w:eastAsia="en-US" w:bidi="ar-SA"/>
      </w:rPr>
    </w:lvl>
  </w:abstractNum>
  <w:abstractNum w:abstractNumId="9" w15:restartNumberingAfterBreak="0">
    <w:nsid w:val="3929193B"/>
    <w:multiLevelType w:val="hybridMultilevel"/>
    <w:tmpl w:val="347E286A"/>
    <w:lvl w:ilvl="0" w:tplc="9BFEDA1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C01324"/>
    <w:multiLevelType w:val="hybridMultilevel"/>
    <w:tmpl w:val="1864282E"/>
    <w:lvl w:ilvl="0" w:tplc="DCAAF590">
      <w:numFmt w:val="bullet"/>
      <w:lvlText w:val=""/>
      <w:lvlJc w:val="left"/>
      <w:pPr>
        <w:ind w:left="469" w:hanging="361"/>
      </w:pPr>
      <w:rPr>
        <w:rFonts w:ascii="Symbol" w:eastAsia="Symbol" w:hAnsi="Symbol" w:cs="Symbol" w:hint="default"/>
        <w:b w:val="0"/>
        <w:bCs w:val="0"/>
        <w:i w:val="0"/>
        <w:iCs w:val="0"/>
        <w:spacing w:val="0"/>
        <w:w w:val="100"/>
        <w:sz w:val="24"/>
        <w:szCs w:val="24"/>
        <w:lang w:val="en-US" w:eastAsia="en-US" w:bidi="ar-SA"/>
      </w:rPr>
    </w:lvl>
    <w:lvl w:ilvl="1" w:tplc="594E5B7C">
      <w:numFmt w:val="bullet"/>
      <w:lvlText w:val="•"/>
      <w:lvlJc w:val="left"/>
      <w:pPr>
        <w:ind w:left="618" w:hanging="361"/>
      </w:pPr>
      <w:rPr>
        <w:rFonts w:hint="default"/>
        <w:lang w:val="en-US" w:eastAsia="en-US" w:bidi="ar-SA"/>
      </w:rPr>
    </w:lvl>
    <w:lvl w:ilvl="2" w:tplc="F62A4E94">
      <w:numFmt w:val="bullet"/>
      <w:lvlText w:val="•"/>
      <w:lvlJc w:val="left"/>
      <w:pPr>
        <w:ind w:left="776" w:hanging="361"/>
      </w:pPr>
      <w:rPr>
        <w:rFonts w:hint="default"/>
        <w:lang w:val="en-US" w:eastAsia="en-US" w:bidi="ar-SA"/>
      </w:rPr>
    </w:lvl>
    <w:lvl w:ilvl="3" w:tplc="F88470EC">
      <w:numFmt w:val="bullet"/>
      <w:lvlText w:val="•"/>
      <w:lvlJc w:val="left"/>
      <w:pPr>
        <w:ind w:left="934" w:hanging="361"/>
      </w:pPr>
      <w:rPr>
        <w:rFonts w:hint="default"/>
        <w:lang w:val="en-US" w:eastAsia="en-US" w:bidi="ar-SA"/>
      </w:rPr>
    </w:lvl>
    <w:lvl w:ilvl="4" w:tplc="6EF8A04C">
      <w:numFmt w:val="bullet"/>
      <w:lvlText w:val="•"/>
      <w:lvlJc w:val="left"/>
      <w:pPr>
        <w:ind w:left="1092" w:hanging="361"/>
      </w:pPr>
      <w:rPr>
        <w:rFonts w:hint="default"/>
        <w:lang w:val="en-US" w:eastAsia="en-US" w:bidi="ar-SA"/>
      </w:rPr>
    </w:lvl>
    <w:lvl w:ilvl="5" w:tplc="17BE34DA">
      <w:numFmt w:val="bullet"/>
      <w:lvlText w:val="•"/>
      <w:lvlJc w:val="left"/>
      <w:pPr>
        <w:ind w:left="1251" w:hanging="361"/>
      </w:pPr>
      <w:rPr>
        <w:rFonts w:hint="default"/>
        <w:lang w:val="en-US" w:eastAsia="en-US" w:bidi="ar-SA"/>
      </w:rPr>
    </w:lvl>
    <w:lvl w:ilvl="6" w:tplc="045CA19C">
      <w:numFmt w:val="bullet"/>
      <w:lvlText w:val="•"/>
      <w:lvlJc w:val="left"/>
      <w:pPr>
        <w:ind w:left="1409" w:hanging="361"/>
      </w:pPr>
      <w:rPr>
        <w:rFonts w:hint="default"/>
        <w:lang w:val="en-US" w:eastAsia="en-US" w:bidi="ar-SA"/>
      </w:rPr>
    </w:lvl>
    <w:lvl w:ilvl="7" w:tplc="7AB63018">
      <w:numFmt w:val="bullet"/>
      <w:lvlText w:val="•"/>
      <w:lvlJc w:val="left"/>
      <w:pPr>
        <w:ind w:left="1567" w:hanging="361"/>
      </w:pPr>
      <w:rPr>
        <w:rFonts w:hint="default"/>
        <w:lang w:val="en-US" w:eastAsia="en-US" w:bidi="ar-SA"/>
      </w:rPr>
    </w:lvl>
    <w:lvl w:ilvl="8" w:tplc="67FED162">
      <w:numFmt w:val="bullet"/>
      <w:lvlText w:val="•"/>
      <w:lvlJc w:val="left"/>
      <w:pPr>
        <w:ind w:left="1725" w:hanging="361"/>
      </w:pPr>
      <w:rPr>
        <w:rFonts w:hint="default"/>
        <w:lang w:val="en-US" w:eastAsia="en-US" w:bidi="ar-SA"/>
      </w:rPr>
    </w:lvl>
  </w:abstractNum>
  <w:abstractNum w:abstractNumId="11" w15:restartNumberingAfterBreak="0">
    <w:nsid w:val="3B112F85"/>
    <w:multiLevelType w:val="hybridMultilevel"/>
    <w:tmpl w:val="67D4B194"/>
    <w:lvl w:ilvl="0" w:tplc="233636BA">
      <w:numFmt w:val="bullet"/>
      <w:lvlText w:val=""/>
      <w:lvlJc w:val="left"/>
      <w:pPr>
        <w:ind w:left="469" w:hanging="361"/>
      </w:pPr>
      <w:rPr>
        <w:rFonts w:ascii="Symbol" w:eastAsia="Symbol" w:hAnsi="Symbol" w:cs="Symbol" w:hint="default"/>
        <w:b w:val="0"/>
        <w:bCs w:val="0"/>
        <w:i w:val="0"/>
        <w:iCs w:val="0"/>
        <w:spacing w:val="0"/>
        <w:w w:val="100"/>
        <w:sz w:val="24"/>
        <w:szCs w:val="24"/>
        <w:lang w:val="en-US" w:eastAsia="en-US" w:bidi="ar-SA"/>
      </w:rPr>
    </w:lvl>
    <w:lvl w:ilvl="1" w:tplc="D5D61BC8">
      <w:numFmt w:val="bullet"/>
      <w:lvlText w:val="•"/>
      <w:lvlJc w:val="left"/>
      <w:pPr>
        <w:ind w:left="632" w:hanging="361"/>
      </w:pPr>
      <w:rPr>
        <w:rFonts w:hint="default"/>
        <w:lang w:val="en-US" w:eastAsia="en-US" w:bidi="ar-SA"/>
      </w:rPr>
    </w:lvl>
    <w:lvl w:ilvl="2" w:tplc="2DB0FDC0">
      <w:numFmt w:val="bullet"/>
      <w:lvlText w:val="•"/>
      <w:lvlJc w:val="left"/>
      <w:pPr>
        <w:ind w:left="805" w:hanging="361"/>
      </w:pPr>
      <w:rPr>
        <w:rFonts w:hint="default"/>
        <w:lang w:val="en-US" w:eastAsia="en-US" w:bidi="ar-SA"/>
      </w:rPr>
    </w:lvl>
    <w:lvl w:ilvl="3" w:tplc="48A0A0A8">
      <w:numFmt w:val="bullet"/>
      <w:lvlText w:val="•"/>
      <w:lvlJc w:val="left"/>
      <w:pPr>
        <w:ind w:left="977" w:hanging="361"/>
      </w:pPr>
      <w:rPr>
        <w:rFonts w:hint="default"/>
        <w:lang w:val="en-US" w:eastAsia="en-US" w:bidi="ar-SA"/>
      </w:rPr>
    </w:lvl>
    <w:lvl w:ilvl="4" w:tplc="D37E26A2">
      <w:numFmt w:val="bullet"/>
      <w:lvlText w:val="•"/>
      <w:lvlJc w:val="left"/>
      <w:pPr>
        <w:ind w:left="1150" w:hanging="361"/>
      </w:pPr>
      <w:rPr>
        <w:rFonts w:hint="default"/>
        <w:lang w:val="en-US" w:eastAsia="en-US" w:bidi="ar-SA"/>
      </w:rPr>
    </w:lvl>
    <w:lvl w:ilvl="5" w:tplc="765E5F5E">
      <w:numFmt w:val="bullet"/>
      <w:lvlText w:val="•"/>
      <w:lvlJc w:val="left"/>
      <w:pPr>
        <w:ind w:left="1323" w:hanging="361"/>
      </w:pPr>
      <w:rPr>
        <w:rFonts w:hint="default"/>
        <w:lang w:val="en-US" w:eastAsia="en-US" w:bidi="ar-SA"/>
      </w:rPr>
    </w:lvl>
    <w:lvl w:ilvl="6" w:tplc="03F4E81A">
      <w:numFmt w:val="bullet"/>
      <w:lvlText w:val="•"/>
      <w:lvlJc w:val="left"/>
      <w:pPr>
        <w:ind w:left="1495" w:hanging="361"/>
      </w:pPr>
      <w:rPr>
        <w:rFonts w:hint="default"/>
        <w:lang w:val="en-US" w:eastAsia="en-US" w:bidi="ar-SA"/>
      </w:rPr>
    </w:lvl>
    <w:lvl w:ilvl="7" w:tplc="BEDC9E92">
      <w:numFmt w:val="bullet"/>
      <w:lvlText w:val="•"/>
      <w:lvlJc w:val="left"/>
      <w:pPr>
        <w:ind w:left="1668" w:hanging="361"/>
      </w:pPr>
      <w:rPr>
        <w:rFonts w:hint="default"/>
        <w:lang w:val="en-US" w:eastAsia="en-US" w:bidi="ar-SA"/>
      </w:rPr>
    </w:lvl>
    <w:lvl w:ilvl="8" w:tplc="C9B00F66">
      <w:numFmt w:val="bullet"/>
      <w:lvlText w:val="•"/>
      <w:lvlJc w:val="left"/>
      <w:pPr>
        <w:ind w:left="1840" w:hanging="361"/>
      </w:pPr>
      <w:rPr>
        <w:rFonts w:hint="default"/>
        <w:lang w:val="en-US" w:eastAsia="en-US" w:bidi="ar-SA"/>
      </w:rPr>
    </w:lvl>
  </w:abstractNum>
  <w:abstractNum w:abstractNumId="12" w15:restartNumberingAfterBreak="0">
    <w:nsid w:val="459F2A9F"/>
    <w:multiLevelType w:val="hybridMultilevel"/>
    <w:tmpl w:val="B5CCCF24"/>
    <w:lvl w:ilvl="0" w:tplc="4E00B0CC">
      <w:numFmt w:val="bullet"/>
      <w:lvlText w:val=""/>
      <w:lvlJc w:val="left"/>
      <w:pPr>
        <w:ind w:left="469" w:hanging="360"/>
      </w:pPr>
      <w:rPr>
        <w:rFonts w:ascii="Symbol" w:eastAsia="Symbol" w:hAnsi="Symbol" w:cs="Symbol" w:hint="default"/>
        <w:b w:val="0"/>
        <w:bCs w:val="0"/>
        <w:i w:val="0"/>
        <w:iCs w:val="0"/>
        <w:spacing w:val="0"/>
        <w:w w:val="100"/>
        <w:sz w:val="24"/>
        <w:szCs w:val="24"/>
        <w:lang w:val="en-US" w:eastAsia="en-US" w:bidi="ar-SA"/>
      </w:rPr>
    </w:lvl>
    <w:lvl w:ilvl="1" w:tplc="0712AA66">
      <w:numFmt w:val="bullet"/>
      <w:lvlText w:val="•"/>
      <w:lvlJc w:val="left"/>
      <w:pPr>
        <w:ind w:left="636" w:hanging="360"/>
      </w:pPr>
      <w:rPr>
        <w:rFonts w:hint="default"/>
        <w:lang w:val="en-US" w:eastAsia="en-US" w:bidi="ar-SA"/>
      </w:rPr>
    </w:lvl>
    <w:lvl w:ilvl="2" w:tplc="9C0263FC">
      <w:numFmt w:val="bullet"/>
      <w:lvlText w:val="•"/>
      <w:lvlJc w:val="left"/>
      <w:pPr>
        <w:ind w:left="812" w:hanging="360"/>
      </w:pPr>
      <w:rPr>
        <w:rFonts w:hint="default"/>
        <w:lang w:val="en-US" w:eastAsia="en-US" w:bidi="ar-SA"/>
      </w:rPr>
    </w:lvl>
    <w:lvl w:ilvl="3" w:tplc="1C30AD54">
      <w:numFmt w:val="bullet"/>
      <w:lvlText w:val="•"/>
      <w:lvlJc w:val="left"/>
      <w:pPr>
        <w:ind w:left="988" w:hanging="360"/>
      </w:pPr>
      <w:rPr>
        <w:rFonts w:hint="default"/>
        <w:lang w:val="en-US" w:eastAsia="en-US" w:bidi="ar-SA"/>
      </w:rPr>
    </w:lvl>
    <w:lvl w:ilvl="4" w:tplc="1D5A64BE">
      <w:numFmt w:val="bullet"/>
      <w:lvlText w:val="•"/>
      <w:lvlJc w:val="left"/>
      <w:pPr>
        <w:ind w:left="1164" w:hanging="360"/>
      </w:pPr>
      <w:rPr>
        <w:rFonts w:hint="default"/>
        <w:lang w:val="en-US" w:eastAsia="en-US" w:bidi="ar-SA"/>
      </w:rPr>
    </w:lvl>
    <w:lvl w:ilvl="5" w:tplc="69BA99AA">
      <w:numFmt w:val="bullet"/>
      <w:lvlText w:val="•"/>
      <w:lvlJc w:val="left"/>
      <w:pPr>
        <w:ind w:left="1341" w:hanging="360"/>
      </w:pPr>
      <w:rPr>
        <w:rFonts w:hint="default"/>
        <w:lang w:val="en-US" w:eastAsia="en-US" w:bidi="ar-SA"/>
      </w:rPr>
    </w:lvl>
    <w:lvl w:ilvl="6" w:tplc="8FFE932C">
      <w:numFmt w:val="bullet"/>
      <w:lvlText w:val="•"/>
      <w:lvlJc w:val="left"/>
      <w:pPr>
        <w:ind w:left="1517" w:hanging="360"/>
      </w:pPr>
      <w:rPr>
        <w:rFonts w:hint="default"/>
        <w:lang w:val="en-US" w:eastAsia="en-US" w:bidi="ar-SA"/>
      </w:rPr>
    </w:lvl>
    <w:lvl w:ilvl="7" w:tplc="A4000F58">
      <w:numFmt w:val="bullet"/>
      <w:lvlText w:val="•"/>
      <w:lvlJc w:val="left"/>
      <w:pPr>
        <w:ind w:left="1693" w:hanging="360"/>
      </w:pPr>
      <w:rPr>
        <w:rFonts w:hint="default"/>
        <w:lang w:val="en-US" w:eastAsia="en-US" w:bidi="ar-SA"/>
      </w:rPr>
    </w:lvl>
    <w:lvl w:ilvl="8" w:tplc="0714D032">
      <w:numFmt w:val="bullet"/>
      <w:lvlText w:val="•"/>
      <w:lvlJc w:val="left"/>
      <w:pPr>
        <w:ind w:left="1869" w:hanging="360"/>
      </w:pPr>
      <w:rPr>
        <w:rFonts w:hint="default"/>
        <w:lang w:val="en-US" w:eastAsia="en-US" w:bidi="ar-SA"/>
      </w:rPr>
    </w:lvl>
  </w:abstractNum>
  <w:abstractNum w:abstractNumId="13" w15:restartNumberingAfterBreak="0">
    <w:nsid w:val="46BC4F68"/>
    <w:multiLevelType w:val="hybridMultilevel"/>
    <w:tmpl w:val="8B104D0E"/>
    <w:lvl w:ilvl="0" w:tplc="7242BBF6">
      <w:start w:val="1"/>
      <w:numFmt w:val="decimal"/>
      <w:pStyle w:val="TableNumberSmall"/>
      <w:suff w:val="nothing"/>
      <w:lvlText w:val="%1"/>
      <w:lvlJc w:val="center"/>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2204A9"/>
    <w:multiLevelType w:val="multilevel"/>
    <w:tmpl w:val="0454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B9006D"/>
    <w:multiLevelType w:val="hybridMultilevel"/>
    <w:tmpl w:val="84A08E20"/>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13B654D"/>
    <w:multiLevelType w:val="multilevel"/>
    <w:tmpl w:val="63C25E9C"/>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10367"/>
    <w:multiLevelType w:val="hybridMultilevel"/>
    <w:tmpl w:val="1DBAC63E"/>
    <w:lvl w:ilvl="0" w:tplc="9BFEDA1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0040616"/>
    <w:multiLevelType w:val="multilevel"/>
    <w:tmpl w:val="63C25E9C"/>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983D42"/>
    <w:multiLevelType w:val="hybridMultilevel"/>
    <w:tmpl w:val="EF506EB4"/>
    <w:lvl w:ilvl="0" w:tplc="9BFEDA1C">
      <w:start w:val="1"/>
      <w:numFmt w:val="decimal"/>
      <w:lvlText w:val="%1."/>
      <w:lvlJc w:val="left"/>
      <w:pPr>
        <w:ind w:left="720" w:hanging="360"/>
      </w:pPr>
      <w:rPr>
        <w:rFonts w:hint="default"/>
      </w:rPr>
    </w:lvl>
    <w:lvl w:ilvl="1" w:tplc="9BFEDA1C">
      <w:start w:val="1"/>
      <w:numFmt w:val="decimal"/>
      <w:lvlText w:val="%2."/>
      <w:lvlJc w:val="left"/>
      <w:pPr>
        <w:ind w:left="1793" w:hanging="713"/>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8E54A4E"/>
    <w:multiLevelType w:val="multilevel"/>
    <w:tmpl w:val="A3D48E5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7438871">
    <w:abstractNumId w:val="13"/>
  </w:num>
  <w:num w:numId="2" w16cid:durableId="274406835">
    <w:abstractNumId w:val="1"/>
  </w:num>
  <w:num w:numId="3" w16cid:durableId="1177189409">
    <w:abstractNumId w:val="19"/>
  </w:num>
  <w:num w:numId="4" w16cid:durableId="771900455">
    <w:abstractNumId w:val="12"/>
  </w:num>
  <w:num w:numId="5" w16cid:durableId="1518232493">
    <w:abstractNumId w:val="10"/>
  </w:num>
  <w:num w:numId="6" w16cid:durableId="1072582075">
    <w:abstractNumId w:val="11"/>
  </w:num>
  <w:num w:numId="7" w16cid:durableId="1203861835">
    <w:abstractNumId w:val="8"/>
  </w:num>
  <w:num w:numId="8" w16cid:durableId="269244071">
    <w:abstractNumId w:val="3"/>
  </w:num>
  <w:num w:numId="9" w16cid:durableId="2010524616">
    <w:abstractNumId w:val="2"/>
  </w:num>
  <w:num w:numId="10" w16cid:durableId="980697556">
    <w:abstractNumId w:val="7"/>
  </w:num>
  <w:num w:numId="11" w16cid:durableId="576981891">
    <w:abstractNumId w:val="14"/>
  </w:num>
  <w:num w:numId="12" w16cid:durableId="1488202969">
    <w:abstractNumId w:val="20"/>
  </w:num>
  <w:num w:numId="13" w16cid:durableId="22437090">
    <w:abstractNumId w:val="4"/>
  </w:num>
  <w:num w:numId="14" w16cid:durableId="1762988244">
    <w:abstractNumId w:val="18"/>
  </w:num>
  <w:num w:numId="15" w16cid:durableId="642659270">
    <w:abstractNumId w:val="0"/>
  </w:num>
  <w:num w:numId="16" w16cid:durableId="2063165768">
    <w:abstractNumId w:val="15"/>
  </w:num>
  <w:num w:numId="17" w16cid:durableId="664625035">
    <w:abstractNumId w:val="5"/>
  </w:num>
  <w:num w:numId="18" w16cid:durableId="520051543">
    <w:abstractNumId w:val="16"/>
  </w:num>
  <w:num w:numId="19" w16cid:durableId="708188001">
    <w:abstractNumId w:val="9"/>
  </w:num>
  <w:num w:numId="20" w16cid:durableId="904028977">
    <w:abstractNumId w:val="17"/>
  </w:num>
  <w:num w:numId="21" w16cid:durableId="109223648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95"/>
    <w:rsid w:val="000006EE"/>
    <w:rsid w:val="00000978"/>
    <w:rsid w:val="00000FAA"/>
    <w:rsid w:val="00003110"/>
    <w:rsid w:val="0000372D"/>
    <w:rsid w:val="000062AC"/>
    <w:rsid w:val="00006989"/>
    <w:rsid w:val="000071BA"/>
    <w:rsid w:val="000138EC"/>
    <w:rsid w:val="00015F2B"/>
    <w:rsid w:val="0001678C"/>
    <w:rsid w:val="00016DBD"/>
    <w:rsid w:val="000212D8"/>
    <w:rsid w:val="00021B83"/>
    <w:rsid w:val="00025D49"/>
    <w:rsid w:val="00030721"/>
    <w:rsid w:val="00030EA6"/>
    <w:rsid w:val="00035F7E"/>
    <w:rsid w:val="00040366"/>
    <w:rsid w:val="00040694"/>
    <w:rsid w:val="00044073"/>
    <w:rsid w:val="0004618A"/>
    <w:rsid w:val="00050D00"/>
    <w:rsid w:val="000525DE"/>
    <w:rsid w:val="000556EB"/>
    <w:rsid w:val="000577F3"/>
    <w:rsid w:val="00061E6C"/>
    <w:rsid w:val="00062FB3"/>
    <w:rsid w:val="00066130"/>
    <w:rsid w:val="0007166E"/>
    <w:rsid w:val="0007728D"/>
    <w:rsid w:val="00082041"/>
    <w:rsid w:val="00083AA9"/>
    <w:rsid w:val="00087A3F"/>
    <w:rsid w:val="000908B8"/>
    <w:rsid w:val="00095150"/>
    <w:rsid w:val="00096D97"/>
    <w:rsid w:val="000973A8"/>
    <w:rsid w:val="000A0DBF"/>
    <w:rsid w:val="000A17D6"/>
    <w:rsid w:val="000A30C4"/>
    <w:rsid w:val="000A3F40"/>
    <w:rsid w:val="000A71E7"/>
    <w:rsid w:val="000B15F2"/>
    <w:rsid w:val="000B26AC"/>
    <w:rsid w:val="000B3F2D"/>
    <w:rsid w:val="000B4786"/>
    <w:rsid w:val="000B5E5D"/>
    <w:rsid w:val="000C51AA"/>
    <w:rsid w:val="000D0310"/>
    <w:rsid w:val="000D18AD"/>
    <w:rsid w:val="000D6967"/>
    <w:rsid w:val="000E0A27"/>
    <w:rsid w:val="000E1868"/>
    <w:rsid w:val="000E37A5"/>
    <w:rsid w:val="000E57D6"/>
    <w:rsid w:val="000E73D0"/>
    <w:rsid w:val="000F2998"/>
    <w:rsid w:val="00100488"/>
    <w:rsid w:val="00103182"/>
    <w:rsid w:val="00104CC9"/>
    <w:rsid w:val="001058FA"/>
    <w:rsid w:val="00111201"/>
    <w:rsid w:val="001146DE"/>
    <w:rsid w:val="00124184"/>
    <w:rsid w:val="00127165"/>
    <w:rsid w:val="00127C86"/>
    <w:rsid w:val="00131136"/>
    <w:rsid w:val="00131200"/>
    <w:rsid w:val="00143A56"/>
    <w:rsid w:val="00166253"/>
    <w:rsid w:val="00166B69"/>
    <w:rsid w:val="001735AA"/>
    <w:rsid w:val="001743A7"/>
    <w:rsid w:val="00175FFA"/>
    <w:rsid w:val="00182A31"/>
    <w:rsid w:val="00182A7B"/>
    <w:rsid w:val="00182B99"/>
    <w:rsid w:val="00183D2E"/>
    <w:rsid w:val="00185A85"/>
    <w:rsid w:val="0018693E"/>
    <w:rsid w:val="001879F5"/>
    <w:rsid w:val="00191A61"/>
    <w:rsid w:val="00192ECA"/>
    <w:rsid w:val="001A1B8B"/>
    <w:rsid w:val="001A2988"/>
    <w:rsid w:val="001A37EE"/>
    <w:rsid w:val="001A460C"/>
    <w:rsid w:val="001A51DC"/>
    <w:rsid w:val="001A79C7"/>
    <w:rsid w:val="001A7BE2"/>
    <w:rsid w:val="001B3EE5"/>
    <w:rsid w:val="001B5FB1"/>
    <w:rsid w:val="001B6994"/>
    <w:rsid w:val="001B7DF6"/>
    <w:rsid w:val="001C47D5"/>
    <w:rsid w:val="001D3050"/>
    <w:rsid w:val="001D36C2"/>
    <w:rsid w:val="001D5E8B"/>
    <w:rsid w:val="001D6E89"/>
    <w:rsid w:val="001E1147"/>
    <w:rsid w:val="001E17B8"/>
    <w:rsid w:val="001E3A3F"/>
    <w:rsid w:val="001E675E"/>
    <w:rsid w:val="001E6802"/>
    <w:rsid w:val="001E76F8"/>
    <w:rsid w:val="001F1F39"/>
    <w:rsid w:val="001F3632"/>
    <w:rsid w:val="001F4871"/>
    <w:rsid w:val="001F592E"/>
    <w:rsid w:val="001F7969"/>
    <w:rsid w:val="001F7C0A"/>
    <w:rsid w:val="00201B73"/>
    <w:rsid w:val="002055BA"/>
    <w:rsid w:val="002103C6"/>
    <w:rsid w:val="00211AB7"/>
    <w:rsid w:val="00213CC3"/>
    <w:rsid w:val="00213DCF"/>
    <w:rsid w:val="0022263B"/>
    <w:rsid w:val="0022376E"/>
    <w:rsid w:val="002244C5"/>
    <w:rsid w:val="002254A9"/>
    <w:rsid w:val="00234108"/>
    <w:rsid w:val="00234191"/>
    <w:rsid w:val="00235953"/>
    <w:rsid w:val="002410A8"/>
    <w:rsid w:val="0024259F"/>
    <w:rsid w:val="00243385"/>
    <w:rsid w:val="00243FA9"/>
    <w:rsid w:val="002478AC"/>
    <w:rsid w:val="0025443C"/>
    <w:rsid w:val="002546B7"/>
    <w:rsid w:val="00254C19"/>
    <w:rsid w:val="00257C9E"/>
    <w:rsid w:val="00263BFD"/>
    <w:rsid w:val="00264E1B"/>
    <w:rsid w:val="0026739F"/>
    <w:rsid w:val="002730F6"/>
    <w:rsid w:val="00275548"/>
    <w:rsid w:val="00297951"/>
    <w:rsid w:val="002A24D5"/>
    <w:rsid w:val="002B127F"/>
    <w:rsid w:val="002B1CE4"/>
    <w:rsid w:val="002B248B"/>
    <w:rsid w:val="002B2ADD"/>
    <w:rsid w:val="002B54D1"/>
    <w:rsid w:val="002B67D7"/>
    <w:rsid w:val="002D0455"/>
    <w:rsid w:val="002D3743"/>
    <w:rsid w:val="002D3D30"/>
    <w:rsid w:val="002D41B6"/>
    <w:rsid w:val="002D5D24"/>
    <w:rsid w:val="002F200C"/>
    <w:rsid w:val="002F3AE7"/>
    <w:rsid w:val="002F53AC"/>
    <w:rsid w:val="002F5868"/>
    <w:rsid w:val="002F7D5D"/>
    <w:rsid w:val="00300364"/>
    <w:rsid w:val="003111D0"/>
    <w:rsid w:val="003147AC"/>
    <w:rsid w:val="00315BEF"/>
    <w:rsid w:val="003222EE"/>
    <w:rsid w:val="00324A36"/>
    <w:rsid w:val="00324A99"/>
    <w:rsid w:val="003257DA"/>
    <w:rsid w:val="00331768"/>
    <w:rsid w:val="00332159"/>
    <w:rsid w:val="003407FB"/>
    <w:rsid w:val="00340BD3"/>
    <w:rsid w:val="00340DBE"/>
    <w:rsid w:val="00341FA2"/>
    <w:rsid w:val="00342385"/>
    <w:rsid w:val="00344C59"/>
    <w:rsid w:val="003468BD"/>
    <w:rsid w:val="003539BE"/>
    <w:rsid w:val="00357019"/>
    <w:rsid w:val="0036272F"/>
    <w:rsid w:val="00371E81"/>
    <w:rsid w:val="00381A72"/>
    <w:rsid w:val="00390C10"/>
    <w:rsid w:val="003A16A4"/>
    <w:rsid w:val="003A3C92"/>
    <w:rsid w:val="003A4F38"/>
    <w:rsid w:val="003A5C2B"/>
    <w:rsid w:val="003A62A6"/>
    <w:rsid w:val="003A69F1"/>
    <w:rsid w:val="003B0510"/>
    <w:rsid w:val="003B052C"/>
    <w:rsid w:val="003B1C97"/>
    <w:rsid w:val="003B24FF"/>
    <w:rsid w:val="003C0B58"/>
    <w:rsid w:val="003C1A19"/>
    <w:rsid w:val="003C4807"/>
    <w:rsid w:val="003C561E"/>
    <w:rsid w:val="003C7BB0"/>
    <w:rsid w:val="003D37F5"/>
    <w:rsid w:val="003D77E4"/>
    <w:rsid w:val="003E0359"/>
    <w:rsid w:val="003E1B21"/>
    <w:rsid w:val="003E4A93"/>
    <w:rsid w:val="003F05F5"/>
    <w:rsid w:val="003F40A6"/>
    <w:rsid w:val="003F79EF"/>
    <w:rsid w:val="004002D6"/>
    <w:rsid w:val="00403B92"/>
    <w:rsid w:val="004043D8"/>
    <w:rsid w:val="00404438"/>
    <w:rsid w:val="00404658"/>
    <w:rsid w:val="0040619D"/>
    <w:rsid w:val="004131E4"/>
    <w:rsid w:val="00416BBB"/>
    <w:rsid w:val="00416C45"/>
    <w:rsid w:val="00420226"/>
    <w:rsid w:val="00425677"/>
    <w:rsid w:val="00430A7B"/>
    <w:rsid w:val="004412AB"/>
    <w:rsid w:val="00442EA6"/>
    <w:rsid w:val="004463DD"/>
    <w:rsid w:val="00451B8A"/>
    <w:rsid w:val="00454355"/>
    <w:rsid w:val="0045480F"/>
    <w:rsid w:val="00456644"/>
    <w:rsid w:val="00462443"/>
    <w:rsid w:val="00466799"/>
    <w:rsid w:val="00472118"/>
    <w:rsid w:val="0047577F"/>
    <w:rsid w:val="00477D44"/>
    <w:rsid w:val="00483C0C"/>
    <w:rsid w:val="004859BC"/>
    <w:rsid w:val="00485CDE"/>
    <w:rsid w:val="00486A88"/>
    <w:rsid w:val="00492044"/>
    <w:rsid w:val="004A005D"/>
    <w:rsid w:val="004A20AD"/>
    <w:rsid w:val="004A7F66"/>
    <w:rsid w:val="004B2733"/>
    <w:rsid w:val="004B2799"/>
    <w:rsid w:val="004B5689"/>
    <w:rsid w:val="004C2EA2"/>
    <w:rsid w:val="004C3AEB"/>
    <w:rsid w:val="004C779F"/>
    <w:rsid w:val="004D101C"/>
    <w:rsid w:val="004D1936"/>
    <w:rsid w:val="004D2DC5"/>
    <w:rsid w:val="004D71EE"/>
    <w:rsid w:val="004E06B6"/>
    <w:rsid w:val="004E3571"/>
    <w:rsid w:val="004F0C54"/>
    <w:rsid w:val="004F43EE"/>
    <w:rsid w:val="004F485B"/>
    <w:rsid w:val="004F7C5F"/>
    <w:rsid w:val="00501C67"/>
    <w:rsid w:val="00510B92"/>
    <w:rsid w:val="00511741"/>
    <w:rsid w:val="00512CE0"/>
    <w:rsid w:val="00514354"/>
    <w:rsid w:val="00514426"/>
    <w:rsid w:val="00516A9E"/>
    <w:rsid w:val="00516CC3"/>
    <w:rsid w:val="005228E6"/>
    <w:rsid w:val="00524338"/>
    <w:rsid w:val="0052505F"/>
    <w:rsid w:val="00530500"/>
    <w:rsid w:val="00534F24"/>
    <w:rsid w:val="00536BD6"/>
    <w:rsid w:val="00540515"/>
    <w:rsid w:val="00540A34"/>
    <w:rsid w:val="00541E02"/>
    <w:rsid w:val="00542DAE"/>
    <w:rsid w:val="0054708B"/>
    <w:rsid w:val="00550057"/>
    <w:rsid w:val="0055171A"/>
    <w:rsid w:val="00552F80"/>
    <w:rsid w:val="005558E0"/>
    <w:rsid w:val="00556494"/>
    <w:rsid w:val="00560D47"/>
    <w:rsid w:val="00560DD4"/>
    <w:rsid w:val="00561C6C"/>
    <w:rsid w:val="005640E7"/>
    <w:rsid w:val="00565D1D"/>
    <w:rsid w:val="005715E9"/>
    <w:rsid w:val="00576E58"/>
    <w:rsid w:val="00577A91"/>
    <w:rsid w:val="005815B3"/>
    <w:rsid w:val="00585311"/>
    <w:rsid w:val="00591BF9"/>
    <w:rsid w:val="005927C3"/>
    <w:rsid w:val="005A216F"/>
    <w:rsid w:val="005A3E88"/>
    <w:rsid w:val="005B1862"/>
    <w:rsid w:val="005B3EDF"/>
    <w:rsid w:val="005B50F2"/>
    <w:rsid w:val="005C16CA"/>
    <w:rsid w:val="005C754E"/>
    <w:rsid w:val="005C7CB0"/>
    <w:rsid w:val="005D0170"/>
    <w:rsid w:val="005D59B4"/>
    <w:rsid w:val="005F3D7F"/>
    <w:rsid w:val="005F4754"/>
    <w:rsid w:val="006026CC"/>
    <w:rsid w:val="00602EDF"/>
    <w:rsid w:val="00604559"/>
    <w:rsid w:val="00606488"/>
    <w:rsid w:val="0061132A"/>
    <w:rsid w:val="00615299"/>
    <w:rsid w:val="00620F28"/>
    <w:rsid w:val="00622922"/>
    <w:rsid w:val="00626592"/>
    <w:rsid w:val="00632234"/>
    <w:rsid w:val="006343CA"/>
    <w:rsid w:val="006351D5"/>
    <w:rsid w:val="006353FB"/>
    <w:rsid w:val="00636DB0"/>
    <w:rsid w:val="00636FF9"/>
    <w:rsid w:val="00640B82"/>
    <w:rsid w:val="00641C93"/>
    <w:rsid w:val="00641FCB"/>
    <w:rsid w:val="00643C52"/>
    <w:rsid w:val="00653A78"/>
    <w:rsid w:val="00655029"/>
    <w:rsid w:val="006632EC"/>
    <w:rsid w:val="00663558"/>
    <w:rsid w:val="006679BC"/>
    <w:rsid w:val="00667FCD"/>
    <w:rsid w:val="0068402A"/>
    <w:rsid w:val="006952B4"/>
    <w:rsid w:val="006A50E6"/>
    <w:rsid w:val="006B0349"/>
    <w:rsid w:val="006B10F9"/>
    <w:rsid w:val="006C28CB"/>
    <w:rsid w:val="006C2C29"/>
    <w:rsid w:val="006C3A06"/>
    <w:rsid w:val="006C43E5"/>
    <w:rsid w:val="006C5D1E"/>
    <w:rsid w:val="006C710D"/>
    <w:rsid w:val="006C7D38"/>
    <w:rsid w:val="006D184C"/>
    <w:rsid w:val="006D3D3E"/>
    <w:rsid w:val="006D472C"/>
    <w:rsid w:val="006D5E82"/>
    <w:rsid w:val="006D7B87"/>
    <w:rsid w:val="006E4D51"/>
    <w:rsid w:val="006E4FA7"/>
    <w:rsid w:val="006E6B28"/>
    <w:rsid w:val="006E7016"/>
    <w:rsid w:val="006F0F06"/>
    <w:rsid w:val="0070440E"/>
    <w:rsid w:val="007054BF"/>
    <w:rsid w:val="00716D43"/>
    <w:rsid w:val="007241E8"/>
    <w:rsid w:val="00725039"/>
    <w:rsid w:val="0073096F"/>
    <w:rsid w:val="007365BE"/>
    <w:rsid w:val="00743E62"/>
    <w:rsid w:val="00752815"/>
    <w:rsid w:val="00752936"/>
    <w:rsid w:val="00752A50"/>
    <w:rsid w:val="00753AE2"/>
    <w:rsid w:val="00761006"/>
    <w:rsid w:val="00761073"/>
    <w:rsid w:val="007610CB"/>
    <w:rsid w:val="00761A01"/>
    <w:rsid w:val="00763756"/>
    <w:rsid w:val="00764E90"/>
    <w:rsid w:val="00764E9F"/>
    <w:rsid w:val="00765DED"/>
    <w:rsid w:val="00766C07"/>
    <w:rsid w:val="00767ADB"/>
    <w:rsid w:val="007721DD"/>
    <w:rsid w:val="00782777"/>
    <w:rsid w:val="00782D61"/>
    <w:rsid w:val="007842B5"/>
    <w:rsid w:val="00785B33"/>
    <w:rsid w:val="007928F0"/>
    <w:rsid w:val="00792EEA"/>
    <w:rsid w:val="007A0A6A"/>
    <w:rsid w:val="007A388E"/>
    <w:rsid w:val="007A6779"/>
    <w:rsid w:val="007A7B68"/>
    <w:rsid w:val="007A7DC8"/>
    <w:rsid w:val="007B0ED9"/>
    <w:rsid w:val="007B2F6A"/>
    <w:rsid w:val="007C08BA"/>
    <w:rsid w:val="007C5690"/>
    <w:rsid w:val="007C744E"/>
    <w:rsid w:val="007D0393"/>
    <w:rsid w:val="007D23B5"/>
    <w:rsid w:val="007D35E0"/>
    <w:rsid w:val="007D3719"/>
    <w:rsid w:val="007D49ED"/>
    <w:rsid w:val="007E2A7A"/>
    <w:rsid w:val="007F3EF1"/>
    <w:rsid w:val="007F3FA8"/>
    <w:rsid w:val="007F6D31"/>
    <w:rsid w:val="00801680"/>
    <w:rsid w:val="00803DA3"/>
    <w:rsid w:val="00804B28"/>
    <w:rsid w:val="008057B5"/>
    <w:rsid w:val="0080680C"/>
    <w:rsid w:val="008106BE"/>
    <w:rsid w:val="00810B21"/>
    <w:rsid w:val="0081618C"/>
    <w:rsid w:val="00816E53"/>
    <w:rsid w:val="00816FDC"/>
    <w:rsid w:val="0081745A"/>
    <w:rsid w:val="00817BD9"/>
    <w:rsid w:val="00822CA4"/>
    <w:rsid w:val="00823549"/>
    <w:rsid w:val="00823EDE"/>
    <w:rsid w:val="0082459F"/>
    <w:rsid w:val="00825832"/>
    <w:rsid w:val="0083068C"/>
    <w:rsid w:val="00837F9E"/>
    <w:rsid w:val="008409D2"/>
    <w:rsid w:val="00842B97"/>
    <w:rsid w:val="00842D9D"/>
    <w:rsid w:val="00843538"/>
    <w:rsid w:val="00851F04"/>
    <w:rsid w:val="0085273C"/>
    <w:rsid w:val="00853C35"/>
    <w:rsid w:val="00855693"/>
    <w:rsid w:val="00856B97"/>
    <w:rsid w:val="008620F1"/>
    <w:rsid w:val="00867D1F"/>
    <w:rsid w:val="00871599"/>
    <w:rsid w:val="00872383"/>
    <w:rsid w:val="00880006"/>
    <w:rsid w:val="00881E64"/>
    <w:rsid w:val="00882B14"/>
    <w:rsid w:val="00883B31"/>
    <w:rsid w:val="00884736"/>
    <w:rsid w:val="00884A32"/>
    <w:rsid w:val="00890828"/>
    <w:rsid w:val="00891CEA"/>
    <w:rsid w:val="00892AAB"/>
    <w:rsid w:val="00892F05"/>
    <w:rsid w:val="00893717"/>
    <w:rsid w:val="00893B5C"/>
    <w:rsid w:val="008A295D"/>
    <w:rsid w:val="008B0312"/>
    <w:rsid w:val="008B1E1A"/>
    <w:rsid w:val="008B2DF9"/>
    <w:rsid w:val="008B47FF"/>
    <w:rsid w:val="008B5F96"/>
    <w:rsid w:val="008B6627"/>
    <w:rsid w:val="008B751C"/>
    <w:rsid w:val="008C04E4"/>
    <w:rsid w:val="008C08EE"/>
    <w:rsid w:val="008C0BC0"/>
    <w:rsid w:val="008C115C"/>
    <w:rsid w:val="008C1A62"/>
    <w:rsid w:val="008C5402"/>
    <w:rsid w:val="008C550B"/>
    <w:rsid w:val="008D168C"/>
    <w:rsid w:val="008D1E81"/>
    <w:rsid w:val="008D6B0E"/>
    <w:rsid w:val="008E0F8B"/>
    <w:rsid w:val="008E24C1"/>
    <w:rsid w:val="008E3471"/>
    <w:rsid w:val="008E48CE"/>
    <w:rsid w:val="008E69D1"/>
    <w:rsid w:val="008E712A"/>
    <w:rsid w:val="008F200D"/>
    <w:rsid w:val="008F2123"/>
    <w:rsid w:val="008F23AC"/>
    <w:rsid w:val="008F40A3"/>
    <w:rsid w:val="008F490C"/>
    <w:rsid w:val="008F65EC"/>
    <w:rsid w:val="00900280"/>
    <w:rsid w:val="009028F2"/>
    <w:rsid w:val="00903991"/>
    <w:rsid w:val="0090436F"/>
    <w:rsid w:val="00905CED"/>
    <w:rsid w:val="00911F94"/>
    <w:rsid w:val="00924AA1"/>
    <w:rsid w:val="00926DA1"/>
    <w:rsid w:val="009318E8"/>
    <w:rsid w:val="0093267E"/>
    <w:rsid w:val="00932CE8"/>
    <w:rsid w:val="0094013F"/>
    <w:rsid w:val="00940D76"/>
    <w:rsid w:val="009425CA"/>
    <w:rsid w:val="00944F3A"/>
    <w:rsid w:val="0094694D"/>
    <w:rsid w:val="009526FE"/>
    <w:rsid w:val="00953E8B"/>
    <w:rsid w:val="00962612"/>
    <w:rsid w:val="00966AE5"/>
    <w:rsid w:val="00967375"/>
    <w:rsid w:val="00971652"/>
    <w:rsid w:val="00974E07"/>
    <w:rsid w:val="0098581D"/>
    <w:rsid w:val="00987DA9"/>
    <w:rsid w:val="009901D6"/>
    <w:rsid w:val="009906DC"/>
    <w:rsid w:val="0099177B"/>
    <w:rsid w:val="00991A79"/>
    <w:rsid w:val="00994424"/>
    <w:rsid w:val="00995EBA"/>
    <w:rsid w:val="009A0636"/>
    <w:rsid w:val="009A3AAC"/>
    <w:rsid w:val="009A7207"/>
    <w:rsid w:val="009B2042"/>
    <w:rsid w:val="009B6ACF"/>
    <w:rsid w:val="009C12A6"/>
    <w:rsid w:val="009C14A0"/>
    <w:rsid w:val="009C4870"/>
    <w:rsid w:val="009D216F"/>
    <w:rsid w:val="009D3807"/>
    <w:rsid w:val="009D3966"/>
    <w:rsid w:val="009E0BC7"/>
    <w:rsid w:val="009F07C6"/>
    <w:rsid w:val="009F0C6C"/>
    <w:rsid w:val="009F1F63"/>
    <w:rsid w:val="009F43FB"/>
    <w:rsid w:val="00A01468"/>
    <w:rsid w:val="00A0251F"/>
    <w:rsid w:val="00A1112D"/>
    <w:rsid w:val="00A12571"/>
    <w:rsid w:val="00A17001"/>
    <w:rsid w:val="00A24078"/>
    <w:rsid w:val="00A26190"/>
    <w:rsid w:val="00A26D64"/>
    <w:rsid w:val="00A27FD4"/>
    <w:rsid w:val="00A30274"/>
    <w:rsid w:val="00A30FED"/>
    <w:rsid w:val="00A323D0"/>
    <w:rsid w:val="00A37356"/>
    <w:rsid w:val="00A45A52"/>
    <w:rsid w:val="00A50A56"/>
    <w:rsid w:val="00A525CF"/>
    <w:rsid w:val="00A54805"/>
    <w:rsid w:val="00A63120"/>
    <w:rsid w:val="00A65A73"/>
    <w:rsid w:val="00A660BD"/>
    <w:rsid w:val="00A66843"/>
    <w:rsid w:val="00A71E96"/>
    <w:rsid w:val="00A734AF"/>
    <w:rsid w:val="00A750CF"/>
    <w:rsid w:val="00A8012E"/>
    <w:rsid w:val="00A8057A"/>
    <w:rsid w:val="00A83095"/>
    <w:rsid w:val="00A9512F"/>
    <w:rsid w:val="00AA2A1E"/>
    <w:rsid w:val="00AA362D"/>
    <w:rsid w:val="00AA51A6"/>
    <w:rsid w:val="00AA55C6"/>
    <w:rsid w:val="00AA58AC"/>
    <w:rsid w:val="00AA6E22"/>
    <w:rsid w:val="00AB09ED"/>
    <w:rsid w:val="00AB0DC5"/>
    <w:rsid w:val="00AB28B4"/>
    <w:rsid w:val="00AB39FA"/>
    <w:rsid w:val="00AB64CB"/>
    <w:rsid w:val="00AC1F17"/>
    <w:rsid w:val="00AC269D"/>
    <w:rsid w:val="00AC3785"/>
    <w:rsid w:val="00AC3CFF"/>
    <w:rsid w:val="00AC43FD"/>
    <w:rsid w:val="00AD2D22"/>
    <w:rsid w:val="00AD4079"/>
    <w:rsid w:val="00AD7E5F"/>
    <w:rsid w:val="00AE13BA"/>
    <w:rsid w:val="00AE3FD6"/>
    <w:rsid w:val="00AE5D3F"/>
    <w:rsid w:val="00AE768A"/>
    <w:rsid w:val="00AE7AC2"/>
    <w:rsid w:val="00AF5163"/>
    <w:rsid w:val="00AF5362"/>
    <w:rsid w:val="00AF6023"/>
    <w:rsid w:val="00B00B53"/>
    <w:rsid w:val="00B01607"/>
    <w:rsid w:val="00B11C5A"/>
    <w:rsid w:val="00B165D4"/>
    <w:rsid w:val="00B23B8F"/>
    <w:rsid w:val="00B23BB6"/>
    <w:rsid w:val="00B2466C"/>
    <w:rsid w:val="00B258F4"/>
    <w:rsid w:val="00B26809"/>
    <w:rsid w:val="00B30514"/>
    <w:rsid w:val="00B37120"/>
    <w:rsid w:val="00B37183"/>
    <w:rsid w:val="00B4257F"/>
    <w:rsid w:val="00B47F5D"/>
    <w:rsid w:val="00B47FCF"/>
    <w:rsid w:val="00B54083"/>
    <w:rsid w:val="00B560DE"/>
    <w:rsid w:val="00B5612E"/>
    <w:rsid w:val="00B5692F"/>
    <w:rsid w:val="00B5708E"/>
    <w:rsid w:val="00B61F99"/>
    <w:rsid w:val="00B6275F"/>
    <w:rsid w:val="00B628ED"/>
    <w:rsid w:val="00B6416E"/>
    <w:rsid w:val="00B64933"/>
    <w:rsid w:val="00B653D5"/>
    <w:rsid w:val="00B700A1"/>
    <w:rsid w:val="00B70155"/>
    <w:rsid w:val="00B71DEA"/>
    <w:rsid w:val="00B72CB6"/>
    <w:rsid w:val="00B7403B"/>
    <w:rsid w:val="00B85B6D"/>
    <w:rsid w:val="00B87A76"/>
    <w:rsid w:val="00B97B16"/>
    <w:rsid w:val="00BA6ED8"/>
    <w:rsid w:val="00BB0776"/>
    <w:rsid w:val="00BB1072"/>
    <w:rsid w:val="00BB1BE7"/>
    <w:rsid w:val="00BB1FCE"/>
    <w:rsid w:val="00BB3352"/>
    <w:rsid w:val="00BB3ADD"/>
    <w:rsid w:val="00BB3FC2"/>
    <w:rsid w:val="00BB5C65"/>
    <w:rsid w:val="00BC057E"/>
    <w:rsid w:val="00BC0958"/>
    <w:rsid w:val="00BC2B22"/>
    <w:rsid w:val="00BC3B3A"/>
    <w:rsid w:val="00BC45EB"/>
    <w:rsid w:val="00BD07CB"/>
    <w:rsid w:val="00BD246B"/>
    <w:rsid w:val="00BD2E40"/>
    <w:rsid w:val="00BD43DD"/>
    <w:rsid w:val="00BD4EC2"/>
    <w:rsid w:val="00BD709B"/>
    <w:rsid w:val="00BE29B0"/>
    <w:rsid w:val="00BE29F3"/>
    <w:rsid w:val="00BE6372"/>
    <w:rsid w:val="00BE6BFF"/>
    <w:rsid w:val="00BF29FE"/>
    <w:rsid w:val="00BF2DB8"/>
    <w:rsid w:val="00C0071B"/>
    <w:rsid w:val="00C05738"/>
    <w:rsid w:val="00C10F19"/>
    <w:rsid w:val="00C1226A"/>
    <w:rsid w:val="00C15977"/>
    <w:rsid w:val="00C20A6C"/>
    <w:rsid w:val="00C235E4"/>
    <w:rsid w:val="00C23FA5"/>
    <w:rsid w:val="00C262A3"/>
    <w:rsid w:val="00C31B05"/>
    <w:rsid w:val="00C424C2"/>
    <w:rsid w:val="00C43256"/>
    <w:rsid w:val="00C47AB3"/>
    <w:rsid w:val="00C50586"/>
    <w:rsid w:val="00C57496"/>
    <w:rsid w:val="00C57D37"/>
    <w:rsid w:val="00C61521"/>
    <w:rsid w:val="00C62AEF"/>
    <w:rsid w:val="00C67EEE"/>
    <w:rsid w:val="00C723F8"/>
    <w:rsid w:val="00C81015"/>
    <w:rsid w:val="00C81758"/>
    <w:rsid w:val="00C82BCE"/>
    <w:rsid w:val="00C853AA"/>
    <w:rsid w:val="00C85B8E"/>
    <w:rsid w:val="00C860D7"/>
    <w:rsid w:val="00C90E30"/>
    <w:rsid w:val="00C9579F"/>
    <w:rsid w:val="00CA31AA"/>
    <w:rsid w:val="00CA3C24"/>
    <w:rsid w:val="00CA5830"/>
    <w:rsid w:val="00CB09ED"/>
    <w:rsid w:val="00CB4069"/>
    <w:rsid w:val="00CD5FAD"/>
    <w:rsid w:val="00CD6718"/>
    <w:rsid w:val="00CD7827"/>
    <w:rsid w:val="00CE10FE"/>
    <w:rsid w:val="00CE129F"/>
    <w:rsid w:val="00CE46E2"/>
    <w:rsid w:val="00CE586E"/>
    <w:rsid w:val="00CF221B"/>
    <w:rsid w:val="00CF51D9"/>
    <w:rsid w:val="00CF68B7"/>
    <w:rsid w:val="00CF6A3E"/>
    <w:rsid w:val="00CF7FD8"/>
    <w:rsid w:val="00D07E24"/>
    <w:rsid w:val="00D16128"/>
    <w:rsid w:val="00D164A3"/>
    <w:rsid w:val="00D16D09"/>
    <w:rsid w:val="00D25153"/>
    <w:rsid w:val="00D27FE6"/>
    <w:rsid w:val="00D31934"/>
    <w:rsid w:val="00D36000"/>
    <w:rsid w:val="00D42D17"/>
    <w:rsid w:val="00D43C7C"/>
    <w:rsid w:val="00D4422E"/>
    <w:rsid w:val="00D4429F"/>
    <w:rsid w:val="00D45BBE"/>
    <w:rsid w:val="00D46F95"/>
    <w:rsid w:val="00D47980"/>
    <w:rsid w:val="00D47C23"/>
    <w:rsid w:val="00D532D8"/>
    <w:rsid w:val="00D56C11"/>
    <w:rsid w:val="00D618B6"/>
    <w:rsid w:val="00D625B3"/>
    <w:rsid w:val="00D73660"/>
    <w:rsid w:val="00D74566"/>
    <w:rsid w:val="00D767EE"/>
    <w:rsid w:val="00D80C2B"/>
    <w:rsid w:val="00D837C5"/>
    <w:rsid w:val="00D85DDB"/>
    <w:rsid w:val="00D86199"/>
    <w:rsid w:val="00D86C42"/>
    <w:rsid w:val="00D900C0"/>
    <w:rsid w:val="00DA1255"/>
    <w:rsid w:val="00DA433B"/>
    <w:rsid w:val="00DA7807"/>
    <w:rsid w:val="00DB058B"/>
    <w:rsid w:val="00DB080E"/>
    <w:rsid w:val="00DB4E25"/>
    <w:rsid w:val="00DB6FE7"/>
    <w:rsid w:val="00DC202F"/>
    <w:rsid w:val="00DC3848"/>
    <w:rsid w:val="00DC3B27"/>
    <w:rsid w:val="00DD1FC9"/>
    <w:rsid w:val="00DD2EAF"/>
    <w:rsid w:val="00DD3525"/>
    <w:rsid w:val="00DE2E0A"/>
    <w:rsid w:val="00DE7246"/>
    <w:rsid w:val="00DE74C2"/>
    <w:rsid w:val="00DF015F"/>
    <w:rsid w:val="00DF049E"/>
    <w:rsid w:val="00DF065E"/>
    <w:rsid w:val="00DF068A"/>
    <w:rsid w:val="00DF084C"/>
    <w:rsid w:val="00DF216C"/>
    <w:rsid w:val="00DF681F"/>
    <w:rsid w:val="00E050DA"/>
    <w:rsid w:val="00E12EA3"/>
    <w:rsid w:val="00E168C5"/>
    <w:rsid w:val="00E20015"/>
    <w:rsid w:val="00E21A52"/>
    <w:rsid w:val="00E24035"/>
    <w:rsid w:val="00E242F3"/>
    <w:rsid w:val="00E32F5A"/>
    <w:rsid w:val="00E34CAB"/>
    <w:rsid w:val="00E4282B"/>
    <w:rsid w:val="00E43E07"/>
    <w:rsid w:val="00E45F9C"/>
    <w:rsid w:val="00E47954"/>
    <w:rsid w:val="00E513C3"/>
    <w:rsid w:val="00E52215"/>
    <w:rsid w:val="00E52EDC"/>
    <w:rsid w:val="00E56301"/>
    <w:rsid w:val="00E60CD8"/>
    <w:rsid w:val="00E62EEF"/>
    <w:rsid w:val="00E63190"/>
    <w:rsid w:val="00E679AE"/>
    <w:rsid w:val="00E73158"/>
    <w:rsid w:val="00E83C6E"/>
    <w:rsid w:val="00E90784"/>
    <w:rsid w:val="00E91EE8"/>
    <w:rsid w:val="00E92080"/>
    <w:rsid w:val="00E93D06"/>
    <w:rsid w:val="00E94B03"/>
    <w:rsid w:val="00E94E99"/>
    <w:rsid w:val="00E953DA"/>
    <w:rsid w:val="00E95A3A"/>
    <w:rsid w:val="00E96FE9"/>
    <w:rsid w:val="00E973B9"/>
    <w:rsid w:val="00EA075E"/>
    <w:rsid w:val="00EA0E1D"/>
    <w:rsid w:val="00EA1A56"/>
    <w:rsid w:val="00EA43A3"/>
    <w:rsid w:val="00EA609E"/>
    <w:rsid w:val="00EA6D9E"/>
    <w:rsid w:val="00EA7822"/>
    <w:rsid w:val="00EB0BF0"/>
    <w:rsid w:val="00EB137E"/>
    <w:rsid w:val="00EB1CFD"/>
    <w:rsid w:val="00EB4EB3"/>
    <w:rsid w:val="00EB6FC3"/>
    <w:rsid w:val="00EB72C8"/>
    <w:rsid w:val="00EB72F3"/>
    <w:rsid w:val="00EC2299"/>
    <w:rsid w:val="00EC6A42"/>
    <w:rsid w:val="00EC6D4E"/>
    <w:rsid w:val="00ED0F8E"/>
    <w:rsid w:val="00ED3707"/>
    <w:rsid w:val="00ED7655"/>
    <w:rsid w:val="00EE221C"/>
    <w:rsid w:val="00EE2BE1"/>
    <w:rsid w:val="00EE653F"/>
    <w:rsid w:val="00EE68EE"/>
    <w:rsid w:val="00EF1AA6"/>
    <w:rsid w:val="00EF3E1F"/>
    <w:rsid w:val="00EF4D86"/>
    <w:rsid w:val="00F01870"/>
    <w:rsid w:val="00F02B9F"/>
    <w:rsid w:val="00F02D84"/>
    <w:rsid w:val="00F0600B"/>
    <w:rsid w:val="00F06286"/>
    <w:rsid w:val="00F06776"/>
    <w:rsid w:val="00F11177"/>
    <w:rsid w:val="00F11647"/>
    <w:rsid w:val="00F1354E"/>
    <w:rsid w:val="00F13E3D"/>
    <w:rsid w:val="00F1672E"/>
    <w:rsid w:val="00F22E84"/>
    <w:rsid w:val="00F2350F"/>
    <w:rsid w:val="00F3435C"/>
    <w:rsid w:val="00F43291"/>
    <w:rsid w:val="00F43C79"/>
    <w:rsid w:val="00F44004"/>
    <w:rsid w:val="00F51098"/>
    <w:rsid w:val="00F528B9"/>
    <w:rsid w:val="00F56019"/>
    <w:rsid w:val="00F62311"/>
    <w:rsid w:val="00F700B4"/>
    <w:rsid w:val="00F72174"/>
    <w:rsid w:val="00F740C4"/>
    <w:rsid w:val="00F81888"/>
    <w:rsid w:val="00F8449B"/>
    <w:rsid w:val="00F91681"/>
    <w:rsid w:val="00F91B2F"/>
    <w:rsid w:val="00F96D36"/>
    <w:rsid w:val="00FA08D8"/>
    <w:rsid w:val="00FA3CF0"/>
    <w:rsid w:val="00FA6E20"/>
    <w:rsid w:val="00FB1A0C"/>
    <w:rsid w:val="00FB3AA2"/>
    <w:rsid w:val="00FC0687"/>
    <w:rsid w:val="00FC24AF"/>
    <w:rsid w:val="00FC2A84"/>
    <w:rsid w:val="00FC5DD1"/>
    <w:rsid w:val="00FD3FFA"/>
    <w:rsid w:val="00FD4F0A"/>
    <w:rsid w:val="00FD54C0"/>
    <w:rsid w:val="00FE150B"/>
    <w:rsid w:val="00FE3D15"/>
    <w:rsid w:val="00FF340E"/>
    <w:rsid w:val="00FF41A0"/>
    <w:rsid w:val="00FF471C"/>
    <w:rsid w:val="00FF615A"/>
    <w:rsid w:val="0147027A"/>
    <w:rsid w:val="0170C46F"/>
    <w:rsid w:val="01DF9217"/>
    <w:rsid w:val="02140333"/>
    <w:rsid w:val="026C6969"/>
    <w:rsid w:val="028E04CD"/>
    <w:rsid w:val="02C31968"/>
    <w:rsid w:val="0326ED24"/>
    <w:rsid w:val="06F354AA"/>
    <w:rsid w:val="06F55004"/>
    <w:rsid w:val="0709CB77"/>
    <w:rsid w:val="0709F2A4"/>
    <w:rsid w:val="0750B23A"/>
    <w:rsid w:val="079B2F73"/>
    <w:rsid w:val="07E21CED"/>
    <w:rsid w:val="098B1497"/>
    <w:rsid w:val="0A476636"/>
    <w:rsid w:val="0B3CE3EC"/>
    <w:rsid w:val="0C11D3A4"/>
    <w:rsid w:val="0D950A66"/>
    <w:rsid w:val="1058AA73"/>
    <w:rsid w:val="10DBC548"/>
    <w:rsid w:val="10E228A1"/>
    <w:rsid w:val="11C26F56"/>
    <w:rsid w:val="11EB95F5"/>
    <w:rsid w:val="13904026"/>
    <w:rsid w:val="16451138"/>
    <w:rsid w:val="17E68077"/>
    <w:rsid w:val="19ABFACD"/>
    <w:rsid w:val="1B21AEDC"/>
    <w:rsid w:val="1C545BEF"/>
    <w:rsid w:val="1D07CB0B"/>
    <w:rsid w:val="1DADE5F4"/>
    <w:rsid w:val="1EB48934"/>
    <w:rsid w:val="1EEC96E4"/>
    <w:rsid w:val="1FCEA0FA"/>
    <w:rsid w:val="201479FB"/>
    <w:rsid w:val="21AF90BA"/>
    <w:rsid w:val="2234B74D"/>
    <w:rsid w:val="23E4BA2B"/>
    <w:rsid w:val="26F260A1"/>
    <w:rsid w:val="27E27577"/>
    <w:rsid w:val="27F4000F"/>
    <w:rsid w:val="2D09ACF1"/>
    <w:rsid w:val="2EFFA6B5"/>
    <w:rsid w:val="2F933A89"/>
    <w:rsid w:val="2FBBFF5D"/>
    <w:rsid w:val="300D7F69"/>
    <w:rsid w:val="309EDE32"/>
    <w:rsid w:val="31781CDC"/>
    <w:rsid w:val="31B3E32A"/>
    <w:rsid w:val="334951DB"/>
    <w:rsid w:val="3511061D"/>
    <w:rsid w:val="3607D9AA"/>
    <w:rsid w:val="376273DF"/>
    <w:rsid w:val="38229BA1"/>
    <w:rsid w:val="38ED485B"/>
    <w:rsid w:val="3AC529B1"/>
    <w:rsid w:val="3BA8B426"/>
    <w:rsid w:val="3CEF1BCE"/>
    <w:rsid w:val="3DF59244"/>
    <w:rsid w:val="3F08B231"/>
    <w:rsid w:val="3F909EBB"/>
    <w:rsid w:val="3F916B70"/>
    <w:rsid w:val="409EEF4D"/>
    <w:rsid w:val="40DEBD2F"/>
    <w:rsid w:val="41D1E2CD"/>
    <w:rsid w:val="434D0821"/>
    <w:rsid w:val="442804BD"/>
    <w:rsid w:val="45FA8BA1"/>
    <w:rsid w:val="460BB56F"/>
    <w:rsid w:val="4640D9A0"/>
    <w:rsid w:val="46FC9148"/>
    <w:rsid w:val="4734E9BF"/>
    <w:rsid w:val="48F32162"/>
    <w:rsid w:val="4A81D369"/>
    <w:rsid w:val="4DAC6709"/>
    <w:rsid w:val="4DCFFAA4"/>
    <w:rsid w:val="4E109EE9"/>
    <w:rsid w:val="4EEFE4A9"/>
    <w:rsid w:val="4F10E57E"/>
    <w:rsid w:val="501685E2"/>
    <w:rsid w:val="50579F23"/>
    <w:rsid w:val="51D859E1"/>
    <w:rsid w:val="51F51B60"/>
    <w:rsid w:val="564F5463"/>
    <w:rsid w:val="56824274"/>
    <w:rsid w:val="579D0E7C"/>
    <w:rsid w:val="590B2389"/>
    <w:rsid w:val="596BB429"/>
    <w:rsid w:val="59E2965E"/>
    <w:rsid w:val="5A308602"/>
    <w:rsid w:val="5A3E2664"/>
    <w:rsid w:val="5A7105B0"/>
    <w:rsid w:val="5AA4B652"/>
    <w:rsid w:val="5C1C50F8"/>
    <w:rsid w:val="5CA067BF"/>
    <w:rsid w:val="5EA1FCD9"/>
    <w:rsid w:val="5EF957CD"/>
    <w:rsid w:val="5F2AACFC"/>
    <w:rsid w:val="6142CD23"/>
    <w:rsid w:val="6225C783"/>
    <w:rsid w:val="650F4F8E"/>
    <w:rsid w:val="66A6C080"/>
    <w:rsid w:val="6740CFD8"/>
    <w:rsid w:val="677F755A"/>
    <w:rsid w:val="69DF6DEE"/>
    <w:rsid w:val="69FAE52A"/>
    <w:rsid w:val="6AB064C7"/>
    <w:rsid w:val="6B4BC7D7"/>
    <w:rsid w:val="6BC244DC"/>
    <w:rsid w:val="6C114891"/>
    <w:rsid w:val="6C375BDF"/>
    <w:rsid w:val="6C95AAFE"/>
    <w:rsid w:val="6DF98F57"/>
    <w:rsid w:val="6E328630"/>
    <w:rsid w:val="6FA307E9"/>
    <w:rsid w:val="6FEB31AF"/>
    <w:rsid w:val="70A86CF1"/>
    <w:rsid w:val="71E7F7C2"/>
    <w:rsid w:val="7282A322"/>
    <w:rsid w:val="73654B7A"/>
    <w:rsid w:val="74A3BAB3"/>
    <w:rsid w:val="753A7DBD"/>
    <w:rsid w:val="75B0C164"/>
    <w:rsid w:val="762522A6"/>
    <w:rsid w:val="783CB1B7"/>
    <w:rsid w:val="795926D0"/>
    <w:rsid w:val="7A3C8FDB"/>
    <w:rsid w:val="7A6B3426"/>
    <w:rsid w:val="7A73C666"/>
    <w:rsid w:val="7B5CC598"/>
    <w:rsid w:val="7E7D2AFB"/>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BD8C"/>
  <w15:chartTrackingRefBased/>
  <w15:docId w15:val="{A2C488A8-636B-45A5-98E8-0569B73D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200"/>
    <w:rPr>
      <w:rFonts w:ascii="Arial" w:hAnsi="Arial" w:cs="Arial"/>
      <w:sz w:val="24"/>
      <w:szCs w:val="24"/>
    </w:rPr>
  </w:style>
  <w:style w:type="paragraph" w:styleId="Heading1">
    <w:name w:val="heading 1"/>
    <w:basedOn w:val="Normal"/>
    <w:next w:val="Normal"/>
    <w:link w:val="Heading1Char"/>
    <w:uiPriority w:val="9"/>
    <w:qFormat/>
    <w:rsid w:val="000A3F40"/>
    <w:pPr>
      <w:keepNext/>
      <w:keepLines/>
      <w:spacing w:before="120" w:after="120"/>
      <w:jc w:val="center"/>
      <w:outlineLvl w:val="0"/>
    </w:pPr>
    <w:rPr>
      <w:rFonts w:eastAsiaTheme="majorEastAsia"/>
      <w:b/>
      <w:bCs/>
      <w:color w:val="2F5496" w:themeColor="accent1" w:themeShade="BF"/>
      <w:sz w:val="40"/>
      <w:szCs w:val="40"/>
    </w:rPr>
  </w:style>
  <w:style w:type="paragraph" w:styleId="Heading2">
    <w:name w:val="heading 2"/>
    <w:basedOn w:val="Normal"/>
    <w:next w:val="Normal"/>
    <w:link w:val="Heading2Char"/>
    <w:uiPriority w:val="9"/>
    <w:unhideWhenUsed/>
    <w:qFormat/>
    <w:rsid w:val="000A3F40"/>
    <w:pPr>
      <w:keepNext/>
      <w:keepLines/>
      <w:spacing w:before="40" w:after="120"/>
      <w:jc w:val="center"/>
      <w:outlineLvl w:val="1"/>
    </w:pPr>
    <w:rPr>
      <w:rFonts w:eastAsiaTheme="majorEastAsia"/>
      <w:b/>
      <w:bCs/>
      <w:color w:val="2F5496" w:themeColor="accent1" w:themeShade="BF"/>
      <w:sz w:val="36"/>
      <w:szCs w:val="36"/>
    </w:rPr>
  </w:style>
  <w:style w:type="paragraph" w:styleId="Heading3">
    <w:name w:val="heading 3"/>
    <w:basedOn w:val="Normal"/>
    <w:next w:val="Normal"/>
    <w:link w:val="Heading3Char"/>
    <w:uiPriority w:val="9"/>
    <w:unhideWhenUsed/>
    <w:qFormat/>
    <w:rsid w:val="00131200"/>
    <w:pPr>
      <w:spacing w:before="240" w:line="24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umberSmall">
    <w:name w:val="Table Number Small"/>
    <w:basedOn w:val="Normal"/>
    <w:qFormat/>
    <w:rsid w:val="00F43291"/>
    <w:pPr>
      <w:keepLines/>
      <w:numPr>
        <w:numId w:val="1"/>
      </w:numPr>
      <w:spacing w:after="0" w:line="240" w:lineRule="auto"/>
      <w:jc w:val="center"/>
    </w:pPr>
    <w:rPr>
      <w:rFonts w:ascii="Malgun Gothic Semilight" w:eastAsia="Malgun Gothic Semilight" w:hAnsi="Malgun Gothic Semilight" w:cs="Malgun Gothic Semilight"/>
      <w:color w:val="262626"/>
      <w:sz w:val="20"/>
      <w:szCs w:val="20"/>
      <w:lang w:val="en-US"/>
    </w:rPr>
  </w:style>
  <w:style w:type="paragraph" w:customStyle="1" w:styleId="FooterPage1">
    <w:name w:val="Footer Page 1"/>
    <w:basedOn w:val="Footer"/>
    <w:qFormat/>
    <w:rsid w:val="00F43291"/>
    <w:pPr>
      <w:keepLines/>
      <w:tabs>
        <w:tab w:val="clear" w:pos="4513"/>
        <w:tab w:val="clear" w:pos="9026"/>
        <w:tab w:val="center" w:pos="615"/>
        <w:tab w:val="left" w:pos="885"/>
        <w:tab w:val="center" w:pos="4500"/>
      </w:tabs>
      <w:ind w:right="2235"/>
      <w:jc w:val="center"/>
    </w:pPr>
    <w:rPr>
      <w:rFonts w:ascii="Malgun Gothic Semilight" w:eastAsia="Malgun Gothic Semilight" w:hAnsi="Malgun Gothic Semilight" w:cs="Malgun Gothic Semilight"/>
      <w:color w:val="262626"/>
      <w:sz w:val="20"/>
      <w:szCs w:val="20"/>
      <w:lang w:val="en-US"/>
    </w:rPr>
  </w:style>
  <w:style w:type="paragraph" w:styleId="Footer">
    <w:name w:val="footer"/>
    <w:basedOn w:val="Normal"/>
    <w:link w:val="FooterChar"/>
    <w:uiPriority w:val="99"/>
    <w:unhideWhenUsed/>
    <w:rsid w:val="00F432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291"/>
  </w:style>
  <w:style w:type="paragraph" w:customStyle="1" w:styleId="HeaderHeading1">
    <w:name w:val="Header Heading 1"/>
    <w:basedOn w:val="Heading1"/>
    <w:next w:val="Header"/>
    <w:qFormat/>
    <w:rsid w:val="00F43291"/>
    <w:pPr>
      <w:pageBreakBefore/>
      <w:spacing w:line="240" w:lineRule="auto"/>
    </w:pPr>
    <w:rPr>
      <w:rFonts w:ascii="Malgun Gothic Semilight" w:eastAsia="Malgun Gothic Semilight" w:hAnsi="Malgun Gothic Semilight" w:cs="Malgun Gothic Semilight"/>
      <w:bCs w:val="0"/>
      <w:color w:val="626366"/>
      <w:kern w:val="32"/>
      <w:sz w:val="36"/>
    </w:rPr>
  </w:style>
  <w:style w:type="character" w:customStyle="1" w:styleId="Heading1Char">
    <w:name w:val="Heading 1 Char"/>
    <w:basedOn w:val="DefaultParagraphFont"/>
    <w:link w:val="Heading1"/>
    <w:uiPriority w:val="9"/>
    <w:rsid w:val="000A3F40"/>
    <w:rPr>
      <w:rFonts w:ascii="Arial" w:eastAsiaTheme="majorEastAsia" w:hAnsi="Arial" w:cs="Arial"/>
      <w:b/>
      <w:bCs/>
      <w:color w:val="2F5496" w:themeColor="accent1" w:themeShade="BF"/>
      <w:sz w:val="40"/>
      <w:szCs w:val="40"/>
    </w:rPr>
  </w:style>
  <w:style w:type="paragraph" w:styleId="Header">
    <w:name w:val="header"/>
    <w:basedOn w:val="Normal"/>
    <w:link w:val="HeaderChar"/>
    <w:uiPriority w:val="99"/>
    <w:unhideWhenUsed/>
    <w:rsid w:val="00F432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291"/>
  </w:style>
  <w:style w:type="paragraph" w:styleId="TOC1">
    <w:name w:val="toc 1"/>
    <w:basedOn w:val="Normal"/>
    <w:uiPriority w:val="39"/>
    <w:rsid w:val="00F43291"/>
    <w:pPr>
      <w:keepLines/>
      <w:spacing w:after="120" w:line="240" w:lineRule="auto"/>
    </w:pPr>
    <w:rPr>
      <w:rFonts w:ascii="Malgun Gothic Semilight" w:eastAsia="Times New Roman" w:hAnsi="Malgun Gothic Semilight" w:cs="Times New Roman"/>
      <w:color w:val="0000FF"/>
      <w:u w:val="words" w:color="0000FF"/>
    </w:rPr>
  </w:style>
  <w:style w:type="character" w:styleId="Hyperlink">
    <w:name w:val="Hyperlink"/>
    <w:uiPriority w:val="99"/>
    <w:rsid w:val="00F43291"/>
    <w:rPr>
      <w:rFonts w:ascii="Malgun Gothic Semilight" w:hAnsi="Malgun Gothic Semilight"/>
      <w:noProof/>
      <w:color w:val="0033CC"/>
      <w:u w:val="single"/>
    </w:rPr>
  </w:style>
  <w:style w:type="paragraph" w:customStyle="1" w:styleId="Quotation">
    <w:name w:val="Quotation"/>
    <w:basedOn w:val="Normal"/>
    <w:next w:val="Normal"/>
    <w:qFormat/>
    <w:rsid w:val="00F43291"/>
    <w:pPr>
      <w:keepLines/>
      <w:spacing w:after="120" w:line="420" w:lineRule="atLeast"/>
      <w:jc w:val="center"/>
    </w:pPr>
    <w:rPr>
      <w:rFonts w:ascii="Malgun Gothic Semilight" w:eastAsia="Malgun Gothic Semilight" w:hAnsi="Malgun Gothic Semilight" w:cs="Malgun Gothic Semilight"/>
      <w:color w:val="429538"/>
    </w:rPr>
  </w:style>
  <w:style w:type="table" w:styleId="TableGrid">
    <w:name w:val="Table Grid"/>
    <w:basedOn w:val="TableNormal"/>
    <w:uiPriority w:val="39"/>
    <w:rsid w:val="00D46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A3F40"/>
    <w:rPr>
      <w:rFonts w:ascii="Arial" w:eastAsiaTheme="majorEastAsia" w:hAnsi="Arial" w:cs="Arial"/>
      <w:b/>
      <w:bCs/>
      <w:color w:val="2F5496" w:themeColor="accent1" w:themeShade="BF"/>
      <w:sz w:val="36"/>
      <w:szCs w:val="36"/>
    </w:rPr>
  </w:style>
  <w:style w:type="character" w:customStyle="1" w:styleId="Heading3Char">
    <w:name w:val="Heading 3 Char"/>
    <w:basedOn w:val="DefaultParagraphFont"/>
    <w:link w:val="Heading3"/>
    <w:uiPriority w:val="9"/>
    <w:rsid w:val="00131200"/>
    <w:rPr>
      <w:rFonts w:ascii="Arial" w:hAnsi="Arial" w:cs="Arial"/>
      <w:b/>
      <w:bCs/>
      <w:sz w:val="24"/>
      <w:szCs w:val="24"/>
    </w:rPr>
  </w:style>
  <w:style w:type="paragraph" w:styleId="ListParagraph">
    <w:name w:val="List Paragraph"/>
    <w:basedOn w:val="Normal"/>
    <w:uiPriority w:val="34"/>
    <w:qFormat/>
    <w:rsid w:val="00131200"/>
    <w:pPr>
      <w:ind w:left="720"/>
      <w:contextualSpacing/>
    </w:pPr>
  </w:style>
  <w:style w:type="paragraph" w:customStyle="1" w:styleId="TableParagraph">
    <w:name w:val="Table Paragraph"/>
    <w:basedOn w:val="Normal"/>
    <w:uiPriority w:val="1"/>
    <w:qFormat/>
    <w:rsid w:val="00131200"/>
    <w:pPr>
      <w:widowControl w:val="0"/>
      <w:autoSpaceDE w:val="0"/>
      <w:autoSpaceDN w:val="0"/>
      <w:spacing w:after="0" w:line="240" w:lineRule="auto"/>
    </w:pPr>
    <w:rPr>
      <w:rFonts w:eastAsia="Arial"/>
      <w:kern w:val="0"/>
      <w:sz w:val="22"/>
      <w:szCs w:val="22"/>
      <w:lang w:val="en-US"/>
      <w14:ligatures w14:val="none"/>
    </w:rPr>
  </w:style>
  <w:style w:type="paragraph" w:styleId="BodyText2">
    <w:name w:val="Body Text 2"/>
    <w:basedOn w:val="Normal"/>
    <w:link w:val="BodyText2Char"/>
    <w:semiHidden/>
    <w:rsid w:val="00B00B53"/>
    <w:pPr>
      <w:autoSpaceDE w:val="0"/>
      <w:autoSpaceDN w:val="0"/>
      <w:adjustRightInd w:val="0"/>
      <w:spacing w:after="0" w:line="240" w:lineRule="auto"/>
      <w:jc w:val="both"/>
    </w:pPr>
    <w:rPr>
      <w:rFonts w:eastAsia="Times New Roman"/>
      <w:kern w:val="0"/>
      <w:szCs w:val="22"/>
      <w14:ligatures w14:val="none"/>
    </w:rPr>
  </w:style>
  <w:style w:type="character" w:customStyle="1" w:styleId="BodyText2Char">
    <w:name w:val="Body Text 2 Char"/>
    <w:basedOn w:val="DefaultParagraphFont"/>
    <w:link w:val="BodyText2"/>
    <w:semiHidden/>
    <w:rsid w:val="00B00B53"/>
    <w:rPr>
      <w:rFonts w:ascii="Arial" w:eastAsia="Times New Roman" w:hAnsi="Arial" w:cs="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B2BCC9034D045B15FA458FC884EFD" ma:contentTypeVersion="24" ma:contentTypeDescription="Create a new document." ma:contentTypeScope="" ma:versionID="87f3ef772e093e126596a0cf40c1032a">
  <xsd:schema xmlns:xsd="http://www.w3.org/2001/XMLSchema" xmlns:xs="http://www.w3.org/2001/XMLSchema" xmlns:p="http://schemas.microsoft.com/office/2006/metadata/properties" xmlns:ns2="083d5102-e434-4295-9ac5-e50160d79b6e" xmlns:ns3="433098ca-7139-4009-8146-ae9697138cd8" targetNamespace="http://schemas.microsoft.com/office/2006/metadata/properties" ma:root="true" ma:fieldsID="f860686a03884090c58805315a45970d" ns2:_="" ns3:_="">
    <xsd:import namespace="083d5102-e434-4295-9ac5-e50160d79b6e"/>
    <xsd:import namespace="433098ca-7139-4009-8146-ae9697138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created0" minOccurs="0"/>
                <xsd:element ref="ns2:STA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3d5102-e434-4295-9ac5-e50160d79b6e"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LengthInSeconds" ma:index="10" nillable="true" ma:displayName="Length (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created0" ma:index="21" nillable="true" ma:displayName="created" ma:format="DateOnly" ma:internalName="created0">
      <xsd:simpleType>
        <xsd:restriction base="dms:DateTime"/>
      </xsd:simpleType>
    </xsd:element>
    <xsd:element name="STAN" ma:index="22" nillable="true" ma:displayName="STAN" ma:format="Dropdown" ma:list="UserInfo" ma:SharePointGroup="0" ma:internalName="ST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3098ca-7139-4009-8146-ae9697138cd8"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a0dacb2a-b2a6-4502-9bc7-9587735e2155}" ma:internalName="TaxCatchAll" ma:showField="CatchAllData" ma:web="433098ca-7139-4009-8146-ae9697138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3098ca-7139-4009-8146-ae9697138cd8" xsi:nil="true"/>
    <_Flow_SignoffStatus xmlns="083d5102-e434-4295-9ac5-e50160d79b6e" xsi:nil="true"/>
    <STAN xmlns="083d5102-e434-4295-9ac5-e50160d79b6e">
      <UserInfo>
        <DisplayName/>
        <AccountId xsi:nil="true"/>
        <AccountType/>
      </UserInfo>
    </STAN>
    <lcf76f155ced4ddcb4097134ff3c332f xmlns="083d5102-e434-4295-9ac5-e50160d79b6e">
      <Terms xmlns="http://schemas.microsoft.com/office/infopath/2007/PartnerControls"/>
    </lcf76f155ced4ddcb4097134ff3c332f>
    <created0 xmlns="083d5102-e434-4295-9ac5-e50160d79b6e" xsi:nil="true"/>
  </documentManagement>
</p:properties>
</file>

<file path=customXml/itemProps1.xml><?xml version="1.0" encoding="utf-8"?>
<ds:datastoreItem xmlns:ds="http://schemas.openxmlformats.org/officeDocument/2006/customXml" ds:itemID="{F5588B3A-9D1D-4363-9540-53D044ED0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3d5102-e434-4295-9ac5-e50160d79b6e"/>
    <ds:schemaRef ds:uri="433098ca-7139-4009-8146-ae9697138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8BDF1-077E-4F35-B441-F6054E1BB9DF}">
  <ds:schemaRefs>
    <ds:schemaRef ds:uri="http://schemas.microsoft.com/sharepoint/v3/contenttype/forms"/>
  </ds:schemaRefs>
</ds:datastoreItem>
</file>

<file path=customXml/itemProps3.xml><?xml version="1.0" encoding="utf-8"?>
<ds:datastoreItem xmlns:ds="http://schemas.openxmlformats.org/officeDocument/2006/customXml" ds:itemID="{42BD6595-F92A-498C-AA54-B106F0F28A4D}">
  <ds:schemaRefs>
    <ds:schemaRef ds:uri="083d5102-e434-4295-9ac5-e50160d79b6e"/>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433098ca-7139-4009-8146-ae9697138cd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1600</Words>
  <Characters>10147</Characters>
  <Application>Microsoft Office Word</Application>
  <DocSecurity>4</DocSecurity>
  <Lines>405</Lines>
  <Paragraphs>156</Paragraphs>
  <ScaleCrop>false</ScaleCrop>
  <HeadingPairs>
    <vt:vector size="2" baseType="variant">
      <vt:variant>
        <vt:lpstr>Title</vt:lpstr>
      </vt:variant>
      <vt:variant>
        <vt:i4>1</vt:i4>
      </vt:variant>
    </vt:vector>
  </HeadingPairs>
  <TitlesOfParts>
    <vt:vector size="1" baseType="lpstr">
      <vt:lpstr>Role profile template</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Steve Green</dc:creator>
  <cp:keywords/>
  <dc:description/>
  <cp:lastModifiedBy>Jackie Francis</cp:lastModifiedBy>
  <cp:revision>2</cp:revision>
  <cp:lastPrinted>2023-11-29T20:31:00Z</cp:lastPrinted>
  <dcterms:created xsi:type="dcterms:W3CDTF">2026-04-14T14:40:00Z</dcterms:created>
  <dcterms:modified xsi:type="dcterms:W3CDTF">2026-04-14T14:40:00Z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0x010100952B2BCC9034D045B15FA458FC884EFD</vt:lpwstr>
  </property>
  <property fmtid="{D5CDD505-2E9C-101B-9397-08002B2CF9AE}" pid="3" name="_dlc_DocIdItemGuid">
    <vt:lpwstr>8723f23e-4dcb-4da1-85e1-b918fa2a699a</vt:lpwstr>
  </property>
  <property fmtid="{D5CDD505-2E9C-101B-9397-08002B2CF9AE}" pid="4" name="Department">
    <vt:lpwstr/>
  </property>
  <property fmtid="{D5CDD505-2E9C-101B-9397-08002B2CF9AE}" pid="5" name="Ealing_Category">
    <vt:lpwstr>858;#Recruitment and selection guidelines|594634e5-ca6d-42ea-9a5a-9abee1a210a1</vt:lpwstr>
  </property>
  <property fmtid="{D5CDD505-2E9C-101B-9397-08002B2CF9AE}" pid="6" name="of39833c66de446f81d814d17cb267f9">
    <vt:lpwstr/>
  </property>
  <property fmtid="{D5CDD505-2E9C-101B-9397-08002B2CF9AE}" pid="7" name="MediaServiceImageTags">
    <vt:lpwstr/>
  </property>
</Properties>
</file>